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EE50" w14:textId="77777777" w:rsidR="00D73AAF" w:rsidRPr="00627C39" w:rsidRDefault="008F4A9D" w:rsidP="0097170E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napToGrid w:val="0"/>
          <w:kern w:val="0"/>
          <w:sz w:val="28"/>
          <w:szCs w:val="28"/>
        </w:rPr>
        <w:t>保有個人データ</w:t>
      </w:r>
      <w:r w:rsidR="00D73AAF" w:rsidRPr="00627C39">
        <w:rPr>
          <w:rFonts w:ascii="ＭＳ ゴシック" w:eastAsia="ＭＳ ゴシック" w:hAnsi="ＭＳ ゴシック" w:hint="eastAsia"/>
          <w:b/>
          <w:snapToGrid w:val="0"/>
          <w:kern w:val="0"/>
          <w:sz w:val="28"/>
          <w:szCs w:val="28"/>
        </w:rPr>
        <w:t>開示</w:t>
      </w:r>
      <w:r w:rsidR="008F617D">
        <w:rPr>
          <w:rFonts w:ascii="ＭＳ ゴシック" w:eastAsia="ＭＳ ゴシック" w:hAnsi="ＭＳ ゴシック" w:hint="eastAsia"/>
          <w:b/>
          <w:snapToGrid w:val="0"/>
          <w:kern w:val="0"/>
          <w:sz w:val="28"/>
          <w:szCs w:val="28"/>
        </w:rPr>
        <w:t>等</w:t>
      </w:r>
      <w:r w:rsidR="00D73AAF" w:rsidRPr="00627C39">
        <w:rPr>
          <w:rFonts w:ascii="ＭＳ ゴシック" w:eastAsia="ＭＳ ゴシック" w:hAnsi="ＭＳ ゴシック" w:hint="eastAsia"/>
          <w:b/>
          <w:snapToGrid w:val="0"/>
          <w:kern w:val="0"/>
          <w:sz w:val="28"/>
          <w:szCs w:val="28"/>
        </w:rPr>
        <w:t>請求書</w:t>
      </w:r>
    </w:p>
    <w:p w14:paraId="266E63D5" w14:textId="77777777" w:rsidR="00D73AAF" w:rsidRPr="00257639" w:rsidRDefault="008807A2" w:rsidP="00A31D96">
      <w:pPr>
        <w:autoSpaceDE w:val="0"/>
        <w:autoSpaceDN w:val="0"/>
        <w:jc w:val="righ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令和</w:t>
      </w:r>
      <w:r w:rsidR="00D73AAF" w:rsidRPr="00257639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○年○月○日</w:t>
      </w:r>
    </w:p>
    <w:p w14:paraId="73F8A403" w14:textId="77777777" w:rsidR="008807A2" w:rsidRDefault="008807A2" w:rsidP="00E365B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公益財団法人くまもと産業支援財団</w:t>
      </w:r>
    </w:p>
    <w:p w14:paraId="24B90BCA" w14:textId="77777777" w:rsidR="00D73AAF" w:rsidRPr="00257639" w:rsidRDefault="00C07B89" w:rsidP="00E365B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  <w:t>個人情報保護管理者</w:t>
      </w:r>
      <w:r w:rsidR="00D73AAF" w:rsidRPr="00257639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殿</w:t>
      </w:r>
    </w:p>
    <w:p w14:paraId="6A06123B" w14:textId="77777777" w:rsidR="00A31D96" w:rsidRPr="00257639" w:rsidRDefault="00A31D96" w:rsidP="00E365B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05F65713" w14:textId="77777777" w:rsidR="00D73AAF" w:rsidRPr="00627C39" w:rsidRDefault="002F63CC" w:rsidP="00E365B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16"/>
          <w:szCs w:val="16"/>
        </w:rPr>
      </w:pPr>
      <w:bookmarkStart w:id="0" w:name="OLE_LINK12"/>
      <w:r w:rsidRPr="00627C39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　　　　　　　　</w:t>
      </w:r>
      <w:r w:rsidR="00627C39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　</w:t>
      </w:r>
      <w:r w:rsidR="00257639" w:rsidRPr="00627C39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　</w:t>
      </w:r>
      <w:r w:rsidRPr="00627C39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　</w:t>
      </w:r>
      <w:r w:rsidR="0073639F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  </w:t>
      </w:r>
      <w:r w:rsidRPr="00627C39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>（ふりがな</w:t>
      </w:r>
      <w:r w:rsidR="0073639F">
        <w:rPr>
          <w:rFonts w:ascii="ＭＳ ゴシック" w:eastAsia="ＭＳ ゴシック" w:hAnsi="ＭＳ ゴシック"/>
          <w:snapToGrid w:val="0"/>
          <w:kern w:val="0"/>
          <w:sz w:val="16"/>
          <w:szCs w:val="16"/>
        </w:rPr>
        <w:t>）</w:t>
      </w:r>
      <w:r w:rsidRPr="00627C39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　</w:t>
      </w:r>
      <w:r w:rsidR="00416AAE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　　　　　　　　　　　　</w:t>
      </w:r>
      <w:r w:rsidR="0073639F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　　　　　　　　　　　　　　　　　　　　　　　　　</w:t>
      </w:r>
    </w:p>
    <w:p w14:paraId="56772E1F" w14:textId="77777777" w:rsidR="00D73AAF" w:rsidRDefault="00206B71" w:rsidP="00E365B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　　　　　　　　</w:t>
      </w:r>
      <w:r w:rsidR="00D73AAF" w:rsidRPr="00257639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氏名　</w:t>
      </w:r>
      <w:r w:rsidR="00D73AAF" w:rsidRPr="00257639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　　　　　　　　　　　　　　　　　　　　　　　　　　</w:t>
      </w: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　</w:t>
      </w:r>
      <w:r w:rsidR="00D73AAF" w:rsidRPr="00257639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　</w:t>
      </w:r>
    </w:p>
    <w:p w14:paraId="55A462B1" w14:textId="66FD8704" w:rsidR="0061316D" w:rsidRPr="00BE1E5E" w:rsidRDefault="0061316D" w:rsidP="00E365B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 w:rsidRPr="00BE1E5E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　　　　　　　　メールアドレス：</w:t>
      </w:r>
      <w:r w:rsidRPr="0061316D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　　　　　　　　　　　　　　　　　　　　　　　</w:t>
      </w:r>
    </w:p>
    <w:p w14:paraId="35313A46" w14:textId="77777777" w:rsidR="00D73AAF" w:rsidRPr="00257639" w:rsidRDefault="00206B71" w:rsidP="00E365B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　　　　　　　　</w:t>
      </w:r>
      <w:r w:rsidR="00D73AAF" w:rsidRPr="00257639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住所又は居所</w:t>
      </w:r>
    </w:p>
    <w:p w14:paraId="3C954F32" w14:textId="77777777" w:rsidR="00D73AAF" w:rsidRDefault="00206B71" w:rsidP="00E365B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  <w:u w:val="single"/>
        </w:rPr>
      </w:pPr>
      <w:r w:rsidRPr="00206B71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　　　　　　　　</w:t>
      </w:r>
      <w:r w:rsidR="00D73AAF" w:rsidRPr="00257639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〒　　　　　　　　　　　　　　　　　　℡　　　（　　　）　　</w:t>
      </w: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　</w:t>
      </w:r>
      <w:bookmarkEnd w:id="0"/>
    </w:p>
    <w:p w14:paraId="470BFABE" w14:textId="77777777" w:rsidR="008807A2" w:rsidRDefault="008807A2" w:rsidP="00E365B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  <w:u w:val="single"/>
        </w:rPr>
      </w:pPr>
    </w:p>
    <w:p w14:paraId="319F331A" w14:textId="77777777" w:rsidR="009B361B" w:rsidRPr="008807A2" w:rsidRDefault="009B361B" w:rsidP="00E365B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  <w:u w:val="single"/>
        </w:rPr>
      </w:pPr>
    </w:p>
    <w:p w14:paraId="43782B63" w14:textId="77777777" w:rsidR="00D73AAF" w:rsidRPr="00257639" w:rsidRDefault="008807A2" w:rsidP="00EA7BC9">
      <w:pPr>
        <w:autoSpaceDE w:val="0"/>
        <w:autoSpaceDN w:val="0"/>
        <w:spacing w:line="220" w:lineRule="exact"/>
        <w:ind w:firstLineChars="100" w:firstLine="220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個人情報の保護に関する法律に基づき、貴財団が保有する保有個人データ</w:t>
      </w:r>
      <w:r w:rsidR="00D73AAF" w:rsidRPr="00257639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の開示</w:t>
      </w:r>
      <w:r w:rsidR="000A091E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等</w:t>
      </w:r>
      <w:r w:rsidR="00D73AAF" w:rsidRPr="00257639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を</w:t>
      </w: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下記の通り</w:t>
      </w:r>
      <w:r w:rsidR="00D73AAF" w:rsidRPr="00257639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請求します。</w:t>
      </w:r>
    </w:p>
    <w:p w14:paraId="74253E9E" w14:textId="77777777" w:rsidR="00D73AAF" w:rsidRPr="008807A2" w:rsidRDefault="00D73AAF" w:rsidP="00EA7BC9">
      <w:pPr>
        <w:autoSpaceDE w:val="0"/>
        <w:autoSpaceDN w:val="0"/>
        <w:spacing w:line="22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53E02271" w14:textId="77777777" w:rsidR="00D73AAF" w:rsidRPr="00257639" w:rsidRDefault="00D73AAF" w:rsidP="00EA7BC9">
      <w:pPr>
        <w:pStyle w:val="a4"/>
        <w:autoSpaceDE w:val="0"/>
        <w:autoSpaceDN w:val="0"/>
        <w:spacing w:line="220" w:lineRule="exact"/>
        <w:rPr>
          <w:rFonts w:ascii="ＭＳ ゴシック" w:eastAsia="ＭＳ ゴシック" w:hAnsi="ＭＳ ゴシック"/>
          <w:snapToGrid w:val="0"/>
          <w:kern w:val="0"/>
        </w:rPr>
      </w:pPr>
      <w:r w:rsidRPr="00257639">
        <w:rPr>
          <w:rFonts w:ascii="ＭＳ ゴシック" w:eastAsia="ＭＳ ゴシック" w:hAnsi="ＭＳ ゴシック" w:hint="eastAsia"/>
          <w:snapToGrid w:val="0"/>
          <w:kern w:val="0"/>
        </w:rPr>
        <w:t>記</w:t>
      </w:r>
    </w:p>
    <w:p w14:paraId="58962A62" w14:textId="77777777" w:rsidR="00D73AAF" w:rsidRPr="00257639" w:rsidRDefault="00D73AAF" w:rsidP="00EA7BC9">
      <w:pPr>
        <w:autoSpaceDE w:val="0"/>
        <w:autoSpaceDN w:val="0"/>
        <w:spacing w:line="22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13E4C992" w14:textId="26BF9ACC" w:rsidR="00D73AAF" w:rsidRPr="00257639" w:rsidRDefault="0073639F" w:rsidP="00627C39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 xml:space="preserve">１　</w:t>
      </w:r>
      <w:r w:rsidR="00CB2434" w:rsidRPr="00257639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開示</w:t>
      </w:r>
      <w:r w:rsidR="008F617D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等</w:t>
      </w:r>
      <w:r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を</w:t>
      </w:r>
      <w:r w:rsidR="00CB2434" w:rsidRPr="00257639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請求</w:t>
      </w:r>
      <w:r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する</w:t>
      </w:r>
      <w:r w:rsidR="008807A2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保有個人データ</w:t>
      </w:r>
      <w:r w:rsidR="0061316D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、または第三者提供記録</w:t>
      </w:r>
      <w:r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（具体的に</w:t>
      </w:r>
      <w:r w:rsidR="00161636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記載</w:t>
      </w:r>
      <w:r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してください。）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8"/>
      </w:tblGrid>
      <w:tr w:rsidR="00D73AAF" w:rsidRPr="00257639" w14:paraId="2044A7BE" w14:textId="77777777">
        <w:trPr>
          <w:trHeight w:val="586"/>
        </w:trPr>
        <w:tc>
          <w:tcPr>
            <w:tcW w:w="9355" w:type="dxa"/>
          </w:tcPr>
          <w:p w14:paraId="4B15A2F5" w14:textId="77777777" w:rsidR="00D73AAF" w:rsidRPr="00CE7588" w:rsidRDefault="00D73AAF" w:rsidP="00627C39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  <w:p w14:paraId="18195E55" w14:textId="77777777" w:rsidR="00D73AAF" w:rsidRPr="00257639" w:rsidRDefault="00D73AAF" w:rsidP="00627C39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</w:tc>
      </w:tr>
    </w:tbl>
    <w:p w14:paraId="04E3D4BB" w14:textId="77777777" w:rsidR="00D73AAF" w:rsidRDefault="00D73AAF" w:rsidP="00627C39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3364BFF5" w14:textId="77777777" w:rsidR="008807A2" w:rsidRPr="008807A2" w:rsidRDefault="008807A2" w:rsidP="00627C39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</w:pPr>
      <w:r w:rsidRPr="008807A2"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  <w:t>２　開示</w:t>
      </w:r>
      <w:r w:rsidR="008F617D"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  <w:t>等</w:t>
      </w:r>
      <w:r w:rsidRPr="008807A2"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  <w:t>を請求する理由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8"/>
      </w:tblGrid>
      <w:tr w:rsidR="008807A2" w:rsidRPr="00257639" w14:paraId="04CC9D8D" w14:textId="77777777" w:rsidTr="0041333E">
        <w:trPr>
          <w:trHeight w:val="586"/>
        </w:trPr>
        <w:tc>
          <w:tcPr>
            <w:tcW w:w="9355" w:type="dxa"/>
          </w:tcPr>
          <w:p w14:paraId="3B24F26B" w14:textId="77777777" w:rsidR="008807A2" w:rsidRPr="00CE7588" w:rsidRDefault="008807A2" w:rsidP="0041333E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  <w:p w14:paraId="1374D99A" w14:textId="77777777" w:rsidR="008807A2" w:rsidRPr="00257639" w:rsidRDefault="008807A2" w:rsidP="0041333E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</w:tc>
      </w:tr>
    </w:tbl>
    <w:p w14:paraId="38C4CAF8" w14:textId="77777777" w:rsidR="008807A2" w:rsidRPr="00257639" w:rsidRDefault="008807A2" w:rsidP="00627C39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70AB4E07" w14:textId="77777777" w:rsidR="00D73AAF" w:rsidRPr="00257639" w:rsidRDefault="008807A2" w:rsidP="00627C39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３</w:t>
      </w:r>
      <w:r w:rsidR="0073639F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 xml:space="preserve">　</w:t>
      </w:r>
      <w:r w:rsidR="00D73AAF" w:rsidRPr="00257639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求める開示</w:t>
      </w:r>
      <w:r w:rsidR="00C07B89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等</w:t>
      </w:r>
      <w:r w:rsidR="00D73AAF" w:rsidRPr="00257639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の実施方法等</w:t>
      </w:r>
      <w:r w:rsidR="00D73AAF" w:rsidRPr="00257639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  <w:u w:val="single"/>
        </w:rPr>
        <w:t>（本欄の記載は任意です。）</w:t>
      </w:r>
    </w:p>
    <w:p w14:paraId="76DD5CBF" w14:textId="77777777" w:rsidR="00D73AAF" w:rsidRPr="00257639" w:rsidRDefault="008807A2" w:rsidP="00627C39">
      <w:pPr>
        <w:autoSpaceDE w:val="0"/>
        <w:autoSpaceDN w:val="0"/>
        <w:spacing w:line="260" w:lineRule="exact"/>
        <w:ind w:leftChars="100" w:left="210" w:firstLineChars="95" w:firstLine="209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希望する実施の方法に☑印を付してください。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8"/>
      </w:tblGrid>
      <w:tr w:rsidR="00D73AAF" w:rsidRPr="00257639" w14:paraId="3C7C3235" w14:textId="77777777">
        <w:trPr>
          <w:trHeight w:val="1371"/>
        </w:trPr>
        <w:tc>
          <w:tcPr>
            <w:tcW w:w="9355" w:type="dxa"/>
            <w:vAlign w:val="center"/>
          </w:tcPr>
          <w:p w14:paraId="253C157B" w14:textId="2A6BAB0A" w:rsidR="00D73AAF" w:rsidRDefault="00D73AAF" w:rsidP="00627C39">
            <w:pPr>
              <w:autoSpaceDE w:val="0"/>
              <w:autoSpaceDN w:val="0"/>
              <w:spacing w:line="260" w:lineRule="exact"/>
              <w:ind w:leftChars="200" w:left="42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>＜</w:t>
            </w:r>
            <w:r w:rsidRPr="00F5339C">
              <w:rPr>
                <w:rFonts w:ascii="ＭＳ ゴシック" w:eastAsia="ＭＳ ゴシック" w:hAnsi="ＭＳ ゴシック" w:hint="eastAsia"/>
                <w:snapToGrid w:val="0"/>
                <w:spacing w:val="20"/>
                <w:kern w:val="0"/>
                <w:sz w:val="20"/>
                <w:szCs w:val="20"/>
                <w:u w:val="single"/>
                <w:fitText w:val="1080" w:id="-2068664832"/>
              </w:rPr>
              <w:t>実施の方</w:t>
            </w:r>
            <w:r w:rsidRPr="00F5339C">
              <w:rPr>
                <w:rFonts w:ascii="ＭＳ ゴシック" w:eastAsia="ＭＳ ゴシック" w:hAnsi="ＭＳ ゴシック" w:hint="eastAsia"/>
                <w:snapToGrid w:val="0"/>
                <w:spacing w:val="-40"/>
                <w:kern w:val="0"/>
                <w:sz w:val="20"/>
                <w:szCs w:val="20"/>
                <w:u w:val="single"/>
                <w:fitText w:val="1080" w:id="-2068664832"/>
              </w:rPr>
              <w:t>法</w:t>
            </w:r>
            <w:ins w:id="1" w:author="くまもと産業支援財団 公益財団法人" w:date="2026-02-09T14:31:00Z" w16du:dateUtc="2026-02-09T05:31:00Z">
              <w:r w:rsidR="00F5339C">
                <w:rPr>
                  <w:rFonts w:ascii="ＭＳ ゴシック" w:eastAsia="ＭＳ ゴシック" w:hAnsi="ＭＳ ゴシック" w:hint="eastAsia"/>
                  <w:snapToGrid w:val="0"/>
                  <w:kern w:val="0"/>
                  <w:sz w:val="20"/>
                  <w:szCs w:val="20"/>
                  <w:u w:val="single"/>
                </w:rPr>
                <w:t xml:space="preserve"> </w:t>
              </w:r>
            </w:ins>
            <w:r w:rsidR="008807A2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>＞　□書面　　□データ</w:t>
            </w:r>
            <w:r w:rsidR="0061316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>（方法：　　　　　　　　　　）</w:t>
            </w:r>
          </w:p>
          <w:p w14:paraId="0D10E089" w14:textId="77777777" w:rsidR="00C07B89" w:rsidRPr="00C07B89" w:rsidRDefault="00C07B89" w:rsidP="00627C39">
            <w:pPr>
              <w:autoSpaceDE w:val="0"/>
              <w:autoSpaceDN w:val="0"/>
              <w:spacing w:line="260" w:lineRule="exact"/>
              <w:ind w:leftChars="200" w:left="42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</w:p>
          <w:p w14:paraId="4702C701" w14:textId="6ADA8475" w:rsidR="0061316D" w:rsidRDefault="008807A2" w:rsidP="00627C39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※データによる開示</w:t>
            </w:r>
            <w:r w:rsidR="00C07B8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の場合、</w:t>
            </w:r>
            <w:r w:rsidR="0061316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方法や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形式について</w:t>
            </w:r>
            <w:r w:rsidR="0061316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ご要望を記載してください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、</w:t>
            </w:r>
          </w:p>
          <w:p w14:paraId="5B829ADF" w14:textId="70097A96" w:rsidR="00D73AAF" w:rsidRPr="00627C39" w:rsidRDefault="0061316D" w:rsidP="00627C39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　指定がない場合は、</w:t>
            </w:r>
            <w:r w:rsidR="008807A2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こちらの可能な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方法、</w:t>
            </w:r>
            <w:r w:rsidR="008807A2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形式で行います。</w:t>
            </w:r>
          </w:p>
        </w:tc>
      </w:tr>
    </w:tbl>
    <w:p w14:paraId="039EE2E4" w14:textId="77777777" w:rsidR="00D73AAF" w:rsidRPr="00257639" w:rsidRDefault="00D73AAF" w:rsidP="00627C39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0172EAD2" w14:textId="77777777" w:rsidR="0073639F" w:rsidRPr="0073639F" w:rsidRDefault="0073639F" w:rsidP="00627C39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</w:pPr>
      <w:r w:rsidRPr="0073639F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３　手数料</w:t>
      </w:r>
    </w:p>
    <w:p w14:paraId="30A7314A" w14:textId="77777777" w:rsidR="00455A24" w:rsidRDefault="008807A2" w:rsidP="0073639F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開示請求に関する手数料は徴収いたしません。</w:t>
      </w:r>
    </w:p>
    <w:p w14:paraId="191AA3CD" w14:textId="77777777" w:rsidR="008807A2" w:rsidRDefault="008807A2" w:rsidP="0073639F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2E0AAC21" w14:textId="77777777" w:rsidR="0073639F" w:rsidRPr="0073639F" w:rsidRDefault="0073639F" w:rsidP="0073639F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</w:pPr>
      <w:r w:rsidRPr="0073639F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４</w:t>
      </w:r>
      <w:r w:rsidR="00B96B42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 xml:space="preserve">　</w:t>
      </w:r>
      <w:r w:rsidRPr="0073639F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本人確認等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8"/>
      </w:tblGrid>
      <w:tr w:rsidR="00455A24" w:rsidRPr="00257639" w14:paraId="6D7A9045" w14:textId="77777777">
        <w:trPr>
          <w:trHeight w:val="285"/>
        </w:trPr>
        <w:tc>
          <w:tcPr>
            <w:tcW w:w="9337" w:type="dxa"/>
            <w:vAlign w:val="center"/>
          </w:tcPr>
          <w:p w14:paraId="6A7A361B" w14:textId="77777777" w:rsidR="00455A24" w:rsidRPr="00627C39" w:rsidRDefault="00946220" w:rsidP="00946220">
            <w:pPr>
              <w:autoSpaceDE w:val="0"/>
              <w:autoSpaceDN w:val="0"/>
              <w:spacing w:line="220" w:lineRule="exact"/>
              <w:ind w:left="-9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ア</w:t>
            </w:r>
            <w:r w:rsidR="00455A24"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="00455A24" w:rsidRPr="00D4678E">
              <w:rPr>
                <w:rFonts w:ascii="ＭＳ ゴシック" w:eastAsia="ＭＳ ゴシック" w:hAnsi="ＭＳ ゴシック" w:hint="eastAsia"/>
                <w:snapToGrid w:val="0"/>
                <w:spacing w:val="20"/>
                <w:kern w:val="0"/>
                <w:sz w:val="20"/>
                <w:szCs w:val="20"/>
                <w:fitText w:val="1080" w:id="-2068046847"/>
              </w:rPr>
              <w:t>開示請求</w:t>
            </w:r>
            <w:r w:rsidR="00455A24" w:rsidRPr="00D4678E">
              <w:rPr>
                <w:rFonts w:ascii="ＭＳ ゴシック" w:eastAsia="ＭＳ ゴシック" w:hAnsi="ＭＳ ゴシック" w:hint="eastAsia"/>
                <w:snapToGrid w:val="0"/>
                <w:spacing w:val="-40"/>
                <w:kern w:val="0"/>
                <w:sz w:val="20"/>
                <w:szCs w:val="20"/>
                <w:fitText w:val="1080" w:id="-2068046847"/>
              </w:rPr>
              <w:t>者</w:t>
            </w:r>
            <w:r w:rsidR="00627C39"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　□</w:t>
            </w:r>
            <w:r w:rsidR="00455A24"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本人　　□法定代理人</w:t>
            </w:r>
          </w:p>
        </w:tc>
      </w:tr>
      <w:tr w:rsidR="00455A24" w:rsidRPr="00257639" w14:paraId="75485BBB" w14:textId="77777777">
        <w:trPr>
          <w:trHeight w:val="729"/>
        </w:trPr>
        <w:tc>
          <w:tcPr>
            <w:tcW w:w="9337" w:type="dxa"/>
            <w:vAlign w:val="center"/>
          </w:tcPr>
          <w:p w14:paraId="11FDA327" w14:textId="77777777" w:rsidR="00455A24" w:rsidRPr="00627C39" w:rsidRDefault="00946220" w:rsidP="0073639F">
            <w:pPr>
              <w:autoSpaceDE w:val="0"/>
              <w:autoSpaceDN w:val="0"/>
              <w:spacing w:line="220" w:lineRule="exact"/>
              <w:ind w:left="-96" w:firstLineChars="17" w:firstLine="34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イ</w:t>
            </w:r>
            <w:r w:rsidR="00455A24"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請求者本人確認書類</w:t>
            </w:r>
            <w:r w:rsidR="00267D1F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（請求者本人の氏名及び現住所の記載のあるもの）</w:t>
            </w:r>
          </w:p>
          <w:p w14:paraId="4A68BADA" w14:textId="77777777" w:rsidR="00975A04" w:rsidRDefault="00627C39" w:rsidP="0073639F">
            <w:pPr>
              <w:autoSpaceDE w:val="0"/>
              <w:autoSpaceDN w:val="0"/>
              <w:spacing w:line="220" w:lineRule="exact"/>
              <w:ind w:left="-96" w:firstLineChars="17" w:firstLine="34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□</w:t>
            </w:r>
            <w:r w:rsidR="00455A24"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運転免許証　　□健康保険被保険者証</w:t>
            </w:r>
          </w:p>
          <w:p w14:paraId="2ED51311" w14:textId="77777777" w:rsidR="00627C39" w:rsidRDefault="00627C39" w:rsidP="0073639F">
            <w:pPr>
              <w:autoSpaceDE w:val="0"/>
              <w:autoSpaceDN w:val="0"/>
              <w:spacing w:line="220" w:lineRule="exact"/>
              <w:ind w:left="-96" w:firstLineChars="17" w:firstLine="34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□その他（　　　　　　　　　　　　　　）</w:t>
            </w:r>
          </w:p>
          <w:p w14:paraId="3F492CCC" w14:textId="77777777" w:rsidR="00455A24" w:rsidRPr="00627C39" w:rsidRDefault="00627C39" w:rsidP="008807A2">
            <w:pPr>
              <w:autoSpaceDE w:val="0"/>
              <w:autoSpaceDN w:val="0"/>
              <w:spacing w:line="220" w:lineRule="exact"/>
              <w:ind w:left="-96" w:firstLineChars="17" w:firstLine="34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※　請求書を</w:t>
            </w:r>
            <w:r w:rsidR="00455A24"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送付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して請求をする</w:t>
            </w:r>
            <w:r w:rsidR="00455A24"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場合には、</w:t>
            </w:r>
            <w:r w:rsidR="008807A2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上記いずれかのコピーを添付してください</w:t>
            </w:r>
            <w:r w:rsidR="00455A24"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。</w:t>
            </w:r>
          </w:p>
        </w:tc>
      </w:tr>
      <w:tr w:rsidR="0073639F" w:rsidRPr="00257639" w14:paraId="3CD2C118" w14:textId="77777777">
        <w:trPr>
          <w:trHeight w:val="263"/>
        </w:trPr>
        <w:tc>
          <w:tcPr>
            <w:tcW w:w="9337" w:type="dxa"/>
            <w:vAlign w:val="center"/>
          </w:tcPr>
          <w:p w14:paraId="73F41C07" w14:textId="77777777" w:rsidR="0073639F" w:rsidRPr="0073639F" w:rsidRDefault="0073639F" w:rsidP="0073639F">
            <w:pPr>
              <w:autoSpaceDE w:val="0"/>
              <w:autoSpaceDN w:val="0"/>
              <w:spacing w:line="260" w:lineRule="exact"/>
              <w:ind w:leftChars="-32" w:left="-6" w:hangingChars="34" w:hanging="61"/>
              <w:rPr>
                <w:rFonts w:ascii="ＭＳ ゴシック" w:eastAsia="ＭＳ ゴシック" w:hAnsi="ＭＳ ゴシック"/>
                <w:b/>
                <w:snapToGrid w:val="0"/>
                <w:kern w:val="0"/>
                <w:sz w:val="18"/>
                <w:szCs w:val="18"/>
              </w:rPr>
            </w:pPr>
            <w:r w:rsidRPr="0073639F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 xml:space="preserve">ウ　</w:t>
            </w:r>
            <w:r w:rsidRPr="0073639F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  <w:szCs w:val="18"/>
              </w:rPr>
              <w:t>本人の状況等</w:t>
            </w:r>
            <w:r w:rsidRPr="0073639F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  <w:szCs w:val="18"/>
                <w:u w:val="single"/>
              </w:rPr>
              <w:t>（法定代理人が請求する場合にのみ記載してください。）</w:t>
            </w:r>
          </w:p>
          <w:p w14:paraId="76E42590" w14:textId="77777777" w:rsidR="0073639F" w:rsidRPr="00627C39" w:rsidRDefault="0073639F" w:rsidP="0073639F">
            <w:pPr>
              <w:autoSpaceDE w:val="0"/>
              <w:autoSpaceDN w:val="0"/>
              <w:spacing w:line="260" w:lineRule="exact"/>
              <w:ind w:leftChars="-32" w:left="1" w:hangingChars="34" w:hanging="68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(ア)　本人の状況　□未成年者（　　　　年　　月　　日生）　　□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成年被後見人</w:t>
            </w:r>
          </w:p>
          <w:p w14:paraId="2981EA3E" w14:textId="77777777" w:rsidR="0073639F" w:rsidRPr="00627C39" w:rsidRDefault="0073639F" w:rsidP="0073639F">
            <w:pPr>
              <w:autoSpaceDE w:val="0"/>
              <w:autoSpaceDN w:val="0"/>
              <w:spacing w:line="260" w:lineRule="exact"/>
              <w:ind w:leftChars="-32" w:left="-13" w:hangingChars="34" w:hanging="54"/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</w:pP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   （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>ふりがな</w:t>
            </w:r>
            <w:r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  <w:t>）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　　</w:t>
            </w:r>
          </w:p>
          <w:p w14:paraId="780419C5" w14:textId="77777777" w:rsidR="0073639F" w:rsidRPr="00627C39" w:rsidRDefault="0073639F" w:rsidP="0073639F">
            <w:pPr>
              <w:autoSpaceDE w:val="0"/>
              <w:autoSpaceDN w:val="0"/>
              <w:spacing w:line="260" w:lineRule="exact"/>
              <w:ind w:leftChars="-32" w:left="1" w:hangingChars="34" w:hanging="68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(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イ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)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本人の氏名　　　　　　　　　　　　　　　　　　　　　　　　　</w:t>
            </w:r>
          </w:p>
          <w:p w14:paraId="505DA52F" w14:textId="77777777" w:rsidR="0073639F" w:rsidRDefault="0073639F" w:rsidP="0073639F">
            <w:pPr>
              <w:autoSpaceDE w:val="0"/>
              <w:autoSpaceDN w:val="0"/>
              <w:spacing w:line="220" w:lineRule="exact"/>
              <w:ind w:leftChars="-32" w:left="1" w:hangingChars="34" w:hanging="68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(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ウ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)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本人の住所又は居所　　　　　　　　　　　　　　　　　　　　　</w:t>
            </w:r>
          </w:p>
          <w:p w14:paraId="3396D76A" w14:textId="77777777" w:rsidR="008807A2" w:rsidRPr="00627C39" w:rsidRDefault="008807A2" w:rsidP="008807A2">
            <w:pPr>
              <w:autoSpaceDE w:val="0"/>
              <w:autoSpaceDN w:val="0"/>
              <w:spacing w:line="22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  <w:t xml:space="preserve">　　　　※本人署名の委任状をご提出ください。（形式は問いません。）</w:t>
            </w:r>
          </w:p>
        </w:tc>
      </w:tr>
    </w:tbl>
    <w:p w14:paraId="7C468969" w14:textId="77777777" w:rsidR="008807A2" w:rsidRDefault="008807A2" w:rsidP="00EA7BC9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39127D3A" w14:textId="77777777" w:rsidR="008807A2" w:rsidRDefault="008807A2" w:rsidP="00EA7BC9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  <w:t xml:space="preserve">　※本人確認が出来ない場合、</w:t>
      </w:r>
      <w:r w:rsidR="009B361B"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  <w:t>対応できかねますので、ご了承ください。</w:t>
      </w:r>
    </w:p>
    <w:p w14:paraId="155AEC1F" w14:textId="77777777" w:rsidR="0093659F" w:rsidRPr="0093659F" w:rsidRDefault="0093659F" w:rsidP="009B361B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snapToGrid w:val="0"/>
          <w:sz w:val="24"/>
        </w:rPr>
      </w:pPr>
    </w:p>
    <w:sectPr w:rsidR="0093659F" w:rsidRPr="0093659F" w:rsidSect="00BF0DE2">
      <w:pgSz w:w="11906" w:h="16838" w:code="9"/>
      <w:pgMar w:top="1288" w:right="1091" w:bottom="1134" w:left="1134" w:header="851" w:footer="992" w:gutter="0"/>
      <w:pgNumType w:fmt="numberInDash" w:start="126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F1E8" w14:textId="77777777" w:rsidR="00AE3A30" w:rsidRDefault="00AE3A30" w:rsidP="00A55737">
      <w:r>
        <w:separator/>
      </w:r>
    </w:p>
  </w:endnote>
  <w:endnote w:type="continuationSeparator" w:id="0">
    <w:p w14:paraId="654111DA" w14:textId="77777777" w:rsidR="00AE3A30" w:rsidRDefault="00AE3A30" w:rsidP="00A5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E016" w14:textId="77777777" w:rsidR="00AE3A30" w:rsidRDefault="00AE3A30" w:rsidP="00A55737">
      <w:r>
        <w:separator/>
      </w:r>
    </w:p>
  </w:footnote>
  <w:footnote w:type="continuationSeparator" w:id="0">
    <w:p w14:paraId="7E94115C" w14:textId="77777777" w:rsidR="00AE3A30" w:rsidRDefault="00AE3A30" w:rsidP="00A55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6F00"/>
    <w:multiLevelType w:val="hybridMultilevel"/>
    <w:tmpl w:val="2A4CF168"/>
    <w:lvl w:ilvl="0" w:tplc="6672A88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94E55DF"/>
    <w:multiLevelType w:val="hybridMultilevel"/>
    <w:tmpl w:val="FCC22C98"/>
    <w:lvl w:ilvl="0" w:tplc="652EEE34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E9F4C81"/>
    <w:multiLevelType w:val="hybridMultilevel"/>
    <w:tmpl w:val="91AAABA0"/>
    <w:lvl w:ilvl="0" w:tplc="7D2EDCDC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329644C"/>
    <w:multiLevelType w:val="hybridMultilevel"/>
    <w:tmpl w:val="4B6CF70A"/>
    <w:lvl w:ilvl="0" w:tplc="B6BA7E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EC7229"/>
    <w:multiLevelType w:val="hybridMultilevel"/>
    <w:tmpl w:val="DF72A21E"/>
    <w:lvl w:ilvl="0" w:tplc="47084D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924511"/>
    <w:multiLevelType w:val="hybridMultilevel"/>
    <w:tmpl w:val="BC8CEE52"/>
    <w:lvl w:ilvl="0" w:tplc="308CCBF2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394888154">
    <w:abstractNumId w:val="5"/>
  </w:num>
  <w:num w:numId="2" w16cid:durableId="511920888">
    <w:abstractNumId w:val="0"/>
  </w:num>
  <w:num w:numId="3" w16cid:durableId="1347445580">
    <w:abstractNumId w:val="1"/>
  </w:num>
  <w:num w:numId="4" w16cid:durableId="940457463">
    <w:abstractNumId w:val="2"/>
  </w:num>
  <w:num w:numId="5" w16cid:durableId="933827996">
    <w:abstractNumId w:val="4"/>
  </w:num>
  <w:num w:numId="6" w16cid:durableId="2328651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くまもと産業支援財団 公益財団法人">
    <w15:presenceInfo w15:providerId="Windows Live" w15:userId="8d3146ec9aec9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76"/>
    <w:rsid w:val="0000166B"/>
    <w:rsid w:val="000033AF"/>
    <w:rsid w:val="00003951"/>
    <w:rsid w:val="000042A4"/>
    <w:rsid w:val="00004DC4"/>
    <w:rsid w:val="000051FE"/>
    <w:rsid w:val="00007B9B"/>
    <w:rsid w:val="00010321"/>
    <w:rsid w:val="00010707"/>
    <w:rsid w:val="00010B04"/>
    <w:rsid w:val="00011B31"/>
    <w:rsid w:val="00012610"/>
    <w:rsid w:val="00012BC5"/>
    <w:rsid w:val="00014E76"/>
    <w:rsid w:val="000166A3"/>
    <w:rsid w:val="00017BCF"/>
    <w:rsid w:val="00020D38"/>
    <w:rsid w:val="00020D79"/>
    <w:rsid w:val="000226A5"/>
    <w:rsid w:val="00022B16"/>
    <w:rsid w:val="00022B9D"/>
    <w:rsid w:val="00023DFA"/>
    <w:rsid w:val="00024A6C"/>
    <w:rsid w:val="00024FD6"/>
    <w:rsid w:val="00025C48"/>
    <w:rsid w:val="00026619"/>
    <w:rsid w:val="00027678"/>
    <w:rsid w:val="00027FF1"/>
    <w:rsid w:val="000304D3"/>
    <w:rsid w:val="0003111B"/>
    <w:rsid w:val="00031635"/>
    <w:rsid w:val="00031821"/>
    <w:rsid w:val="0003189D"/>
    <w:rsid w:val="00031D6F"/>
    <w:rsid w:val="0003412A"/>
    <w:rsid w:val="000341A5"/>
    <w:rsid w:val="00034AC7"/>
    <w:rsid w:val="00034D01"/>
    <w:rsid w:val="000353E0"/>
    <w:rsid w:val="00035DF1"/>
    <w:rsid w:val="000365A6"/>
    <w:rsid w:val="000374B3"/>
    <w:rsid w:val="00037597"/>
    <w:rsid w:val="00037824"/>
    <w:rsid w:val="00037D8A"/>
    <w:rsid w:val="00037EF4"/>
    <w:rsid w:val="000400EF"/>
    <w:rsid w:val="0004122B"/>
    <w:rsid w:val="0004180C"/>
    <w:rsid w:val="00041DE9"/>
    <w:rsid w:val="00042EBD"/>
    <w:rsid w:val="00044CDD"/>
    <w:rsid w:val="0004523A"/>
    <w:rsid w:val="000453EE"/>
    <w:rsid w:val="000466AA"/>
    <w:rsid w:val="00047D6B"/>
    <w:rsid w:val="00051D9B"/>
    <w:rsid w:val="00052459"/>
    <w:rsid w:val="00052B09"/>
    <w:rsid w:val="000531CB"/>
    <w:rsid w:val="0005477E"/>
    <w:rsid w:val="00055752"/>
    <w:rsid w:val="000567EF"/>
    <w:rsid w:val="0005729F"/>
    <w:rsid w:val="00060D7B"/>
    <w:rsid w:val="00060E92"/>
    <w:rsid w:val="00061085"/>
    <w:rsid w:val="000615E4"/>
    <w:rsid w:val="00061A81"/>
    <w:rsid w:val="00061B28"/>
    <w:rsid w:val="00061B66"/>
    <w:rsid w:val="00062BF4"/>
    <w:rsid w:val="0006327D"/>
    <w:rsid w:val="00064392"/>
    <w:rsid w:val="0006490B"/>
    <w:rsid w:val="00065F9A"/>
    <w:rsid w:val="00066BE3"/>
    <w:rsid w:val="00070860"/>
    <w:rsid w:val="00071C48"/>
    <w:rsid w:val="000722D6"/>
    <w:rsid w:val="0007372C"/>
    <w:rsid w:val="00073D8C"/>
    <w:rsid w:val="00074374"/>
    <w:rsid w:val="0007490B"/>
    <w:rsid w:val="00074DE5"/>
    <w:rsid w:val="000754EE"/>
    <w:rsid w:val="000756E3"/>
    <w:rsid w:val="00075BAD"/>
    <w:rsid w:val="000777DC"/>
    <w:rsid w:val="00082B12"/>
    <w:rsid w:val="00082C5A"/>
    <w:rsid w:val="00082FF7"/>
    <w:rsid w:val="000839EF"/>
    <w:rsid w:val="00083AB8"/>
    <w:rsid w:val="000848AA"/>
    <w:rsid w:val="000849F6"/>
    <w:rsid w:val="00084B43"/>
    <w:rsid w:val="00084B69"/>
    <w:rsid w:val="00085D55"/>
    <w:rsid w:val="00086D6C"/>
    <w:rsid w:val="00087F31"/>
    <w:rsid w:val="0009092A"/>
    <w:rsid w:val="0009153F"/>
    <w:rsid w:val="00091F17"/>
    <w:rsid w:val="0009279A"/>
    <w:rsid w:val="00093D9D"/>
    <w:rsid w:val="00093F3A"/>
    <w:rsid w:val="00094AA6"/>
    <w:rsid w:val="00094DF1"/>
    <w:rsid w:val="000953A7"/>
    <w:rsid w:val="00095933"/>
    <w:rsid w:val="00097B82"/>
    <w:rsid w:val="000A091E"/>
    <w:rsid w:val="000A12C6"/>
    <w:rsid w:val="000A2364"/>
    <w:rsid w:val="000A5882"/>
    <w:rsid w:val="000A5AB3"/>
    <w:rsid w:val="000A5EA4"/>
    <w:rsid w:val="000A6050"/>
    <w:rsid w:val="000A64DB"/>
    <w:rsid w:val="000A7A81"/>
    <w:rsid w:val="000B02E8"/>
    <w:rsid w:val="000B1DD2"/>
    <w:rsid w:val="000B3ED3"/>
    <w:rsid w:val="000B4835"/>
    <w:rsid w:val="000B4991"/>
    <w:rsid w:val="000B4AB2"/>
    <w:rsid w:val="000B4B1F"/>
    <w:rsid w:val="000B4E13"/>
    <w:rsid w:val="000B551C"/>
    <w:rsid w:val="000B5D3E"/>
    <w:rsid w:val="000B62AE"/>
    <w:rsid w:val="000B6514"/>
    <w:rsid w:val="000B6A6E"/>
    <w:rsid w:val="000B7138"/>
    <w:rsid w:val="000B74A8"/>
    <w:rsid w:val="000B7CA3"/>
    <w:rsid w:val="000C17C2"/>
    <w:rsid w:val="000C2F0B"/>
    <w:rsid w:val="000C736B"/>
    <w:rsid w:val="000D056B"/>
    <w:rsid w:val="000D1965"/>
    <w:rsid w:val="000D3AF1"/>
    <w:rsid w:val="000D4A09"/>
    <w:rsid w:val="000D54E9"/>
    <w:rsid w:val="000D5697"/>
    <w:rsid w:val="000D5A93"/>
    <w:rsid w:val="000D5DF1"/>
    <w:rsid w:val="000D7589"/>
    <w:rsid w:val="000D7D00"/>
    <w:rsid w:val="000E20A3"/>
    <w:rsid w:val="000E2362"/>
    <w:rsid w:val="000E38E8"/>
    <w:rsid w:val="000E4107"/>
    <w:rsid w:val="000E4530"/>
    <w:rsid w:val="000E6164"/>
    <w:rsid w:val="000E6CFA"/>
    <w:rsid w:val="000E717D"/>
    <w:rsid w:val="000E7AB5"/>
    <w:rsid w:val="000F1830"/>
    <w:rsid w:val="000F3390"/>
    <w:rsid w:val="000F4497"/>
    <w:rsid w:val="000F479B"/>
    <w:rsid w:val="000F6B62"/>
    <w:rsid w:val="000F7FC2"/>
    <w:rsid w:val="00100F01"/>
    <w:rsid w:val="00101001"/>
    <w:rsid w:val="0010153C"/>
    <w:rsid w:val="00101E30"/>
    <w:rsid w:val="00101F01"/>
    <w:rsid w:val="0010248F"/>
    <w:rsid w:val="00102858"/>
    <w:rsid w:val="00104B0F"/>
    <w:rsid w:val="00105483"/>
    <w:rsid w:val="00106288"/>
    <w:rsid w:val="00106969"/>
    <w:rsid w:val="00106BE3"/>
    <w:rsid w:val="00106F9C"/>
    <w:rsid w:val="0011130A"/>
    <w:rsid w:val="001131EC"/>
    <w:rsid w:val="0011360C"/>
    <w:rsid w:val="001141DE"/>
    <w:rsid w:val="00114364"/>
    <w:rsid w:val="00114E87"/>
    <w:rsid w:val="0011574F"/>
    <w:rsid w:val="001163D9"/>
    <w:rsid w:val="0011674D"/>
    <w:rsid w:val="00116CB7"/>
    <w:rsid w:val="00120F3D"/>
    <w:rsid w:val="00121CDB"/>
    <w:rsid w:val="00125927"/>
    <w:rsid w:val="0012661D"/>
    <w:rsid w:val="00126657"/>
    <w:rsid w:val="0012717E"/>
    <w:rsid w:val="001277EC"/>
    <w:rsid w:val="00132A9B"/>
    <w:rsid w:val="001338FD"/>
    <w:rsid w:val="00133EB5"/>
    <w:rsid w:val="0013410A"/>
    <w:rsid w:val="0013515C"/>
    <w:rsid w:val="00136E71"/>
    <w:rsid w:val="001379FA"/>
    <w:rsid w:val="00140C74"/>
    <w:rsid w:val="001413E9"/>
    <w:rsid w:val="001414C5"/>
    <w:rsid w:val="0014357D"/>
    <w:rsid w:val="00143B21"/>
    <w:rsid w:val="00143E3E"/>
    <w:rsid w:val="001441A1"/>
    <w:rsid w:val="00145152"/>
    <w:rsid w:val="00145320"/>
    <w:rsid w:val="001458BA"/>
    <w:rsid w:val="00145920"/>
    <w:rsid w:val="00145C20"/>
    <w:rsid w:val="00145DFB"/>
    <w:rsid w:val="001500C2"/>
    <w:rsid w:val="00150873"/>
    <w:rsid w:val="001523D7"/>
    <w:rsid w:val="00152447"/>
    <w:rsid w:val="00152B48"/>
    <w:rsid w:val="00152FED"/>
    <w:rsid w:val="0015719D"/>
    <w:rsid w:val="00157DF5"/>
    <w:rsid w:val="00160A41"/>
    <w:rsid w:val="00160DD9"/>
    <w:rsid w:val="00161636"/>
    <w:rsid w:val="0016250A"/>
    <w:rsid w:val="00162574"/>
    <w:rsid w:val="00163FAE"/>
    <w:rsid w:val="00165598"/>
    <w:rsid w:val="00165649"/>
    <w:rsid w:val="001662E6"/>
    <w:rsid w:val="001669B3"/>
    <w:rsid w:val="0016741D"/>
    <w:rsid w:val="00167D13"/>
    <w:rsid w:val="00172FDA"/>
    <w:rsid w:val="0017418E"/>
    <w:rsid w:val="00174E1B"/>
    <w:rsid w:val="00176ECD"/>
    <w:rsid w:val="001828E7"/>
    <w:rsid w:val="00182B38"/>
    <w:rsid w:val="00183856"/>
    <w:rsid w:val="00186191"/>
    <w:rsid w:val="0018630A"/>
    <w:rsid w:val="001866DC"/>
    <w:rsid w:val="00186856"/>
    <w:rsid w:val="0018775D"/>
    <w:rsid w:val="00187C97"/>
    <w:rsid w:val="00187D61"/>
    <w:rsid w:val="00191930"/>
    <w:rsid w:val="00192A98"/>
    <w:rsid w:val="00193FBC"/>
    <w:rsid w:val="00194028"/>
    <w:rsid w:val="0019437F"/>
    <w:rsid w:val="001953F4"/>
    <w:rsid w:val="00195CF6"/>
    <w:rsid w:val="00196200"/>
    <w:rsid w:val="00196C6F"/>
    <w:rsid w:val="001970DC"/>
    <w:rsid w:val="001973A8"/>
    <w:rsid w:val="00197C2B"/>
    <w:rsid w:val="00197D3A"/>
    <w:rsid w:val="001A0792"/>
    <w:rsid w:val="001A18D1"/>
    <w:rsid w:val="001A22FD"/>
    <w:rsid w:val="001A2C3B"/>
    <w:rsid w:val="001A2E20"/>
    <w:rsid w:val="001A2E68"/>
    <w:rsid w:val="001A4141"/>
    <w:rsid w:val="001A5DC4"/>
    <w:rsid w:val="001A687E"/>
    <w:rsid w:val="001B0754"/>
    <w:rsid w:val="001B2207"/>
    <w:rsid w:val="001B3DC4"/>
    <w:rsid w:val="001B42FA"/>
    <w:rsid w:val="001B439E"/>
    <w:rsid w:val="001B448A"/>
    <w:rsid w:val="001B4715"/>
    <w:rsid w:val="001B4CFF"/>
    <w:rsid w:val="001B7373"/>
    <w:rsid w:val="001C0F6A"/>
    <w:rsid w:val="001C17FC"/>
    <w:rsid w:val="001C20DF"/>
    <w:rsid w:val="001C3D60"/>
    <w:rsid w:val="001C5135"/>
    <w:rsid w:val="001C58A6"/>
    <w:rsid w:val="001C6B37"/>
    <w:rsid w:val="001C7CBD"/>
    <w:rsid w:val="001D2AA8"/>
    <w:rsid w:val="001D49CD"/>
    <w:rsid w:val="001D615D"/>
    <w:rsid w:val="001D678A"/>
    <w:rsid w:val="001D6A37"/>
    <w:rsid w:val="001E0743"/>
    <w:rsid w:val="001E2AE8"/>
    <w:rsid w:val="001E340A"/>
    <w:rsid w:val="001E4C01"/>
    <w:rsid w:val="001E60C2"/>
    <w:rsid w:val="001E626B"/>
    <w:rsid w:val="001E686C"/>
    <w:rsid w:val="001E79FD"/>
    <w:rsid w:val="001F09CD"/>
    <w:rsid w:val="001F0E20"/>
    <w:rsid w:val="001F2A82"/>
    <w:rsid w:val="001F2C39"/>
    <w:rsid w:val="001F5B6B"/>
    <w:rsid w:val="001F5D3C"/>
    <w:rsid w:val="001F653B"/>
    <w:rsid w:val="001F7319"/>
    <w:rsid w:val="00202312"/>
    <w:rsid w:val="0020368A"/>
    <w:rsid w:val="00203B1C"/>
    <w:rsid w:val="00204D16"/>
    <w:rsid w:val="00206B71"/>
    <w:rsid w:val="00207445"/>
    <w:rsid w:val="002074B5"/>
    <w:rsid w:val="0020774A"/>
    <w:rsid w:val="002107EE"/>
    <w:rsid w:val="002126EF"/>
    <w:rsid w:val="00213F8B"/>
    <w:rsid w:val="00215263"/>
    <w:rsid w:val="002158D9"/>
    <w:rsid w:val="00216F9E"/>
    <w:rsid w:val="00220C0A"/>
    <w:rsid w:val="00220ECB"/>
    <w:rsid w:val="00221BFD"/>
    <w:rsid w:val="00222226"/>
    <w:rsid w:val="00223650"/>
    <w:rsid w:val="002237A8"/>
    <w:rsid w:val="002241AE"/>
    <w:rsid w:val="00226E9D"/>
    <w:rsid w:val="00227030"/>
    <w:rsid w:val="00227B7D"/>
    <w:rsid w:val="00231010"/>
    <w:rsid w:val="0023252E"/>
    <w:rsid w:val="00232608"/>
    <w:rsid w:val="002334A4"/>
    <w:rsid w:val="00233DF0"/>
    <w:rsid w:val="00234A0C"/>
    <w:rsid w:val="0023501B"/>
    <w:rsid w:val="002352C5"/>
    <w:rsid w:val="00235603"/>
    <w:rsid w:val="00235CF6"/>
    <w:rsid w:val="002403A1"/>
    <w:rsid w:val="0024161F"/>
    <w:rsid w:val="00243315"/>
    <w:rsid w:val="002434D2"/>
    <w:rsid w:val="002455CA"/>
    <w:rsid w:val="0024584B"/>
    <w:rsid w:val="00246652"/>
    <w:rsid w:val="00247953"/>
    <w:rsid w:val="00247AA5"/>
    <w:rsid w:val="00250F14"/>
    <w:rsid w:val="00251D43"/>
    <w:rsid w:val="00252A25"/>
    <w:rsid w:val="002544D9"/>
    <w:rsid w:val="002546A2"/>
    <w:rsid w:val="002548F3"/>
    <w:rsid w:val="00254B9B"/>
    <w:rsid w:val="0025546B"/>
    <w:rsid w:val="0025609B"/>
    <w:rsid w:val="00256248"/>
    <w:rsid w:val="002563EF"/>
    <w:rsid w:val="00256E2B"/>
    <w:rsid w:val="002574FA"/>
    <w:rsid w:val="00257565"/>
    <w:rsid w:val="00257639"/>
    <w:rsid w:val="00260233"/>
    <w:rsid w:val="002606FF"/>
    <w:rsid w:val="0026076E"/>
    <w:rsid w:val="0026226F"/>
    <w:rsid w:val="002636A5"/>
    <w:rsid w:val="00263DAC"/>
    <w:rsid w:val="00264503"/>
    <w:rsid w:val="002657DD"/>
    <w:rsid w:val="002665B3"/>
    <w:rsid w:val="00266715"/>
    <w:rsid w:val="0026739F"/>
    <w:rsid w:val="00267D1F"/>
    <w:rsid w:val="00270B0C"/>
    <w:rsid w:val="00270DF5"/>
    <w:rsid w:val="002711F8"/>
    <w:rsid w:val="0027196D"/>
    <w:rsid w:val="00272DAD"/>
    <w:rsid w:val="002735FF"/>
    <w:rsid w:val="002741AA"/>
    <w:rsid w:val="002741B7"/>
    <w:rsid w:val="00274276"/>
    <w:rsid w:val="00274847"/>
    <w:rsid w:val="00274D45"/>
    <w:rsid w:val="00275FD5"/>
    <w:rsid w:val="00276E4C"/>
    <w:rsid w:val="002775E7"/>
    <w:rsid w:val="00277B96"/>
    <w:rsid w:val="002820D3"/>
    <w:rsid w:val="00282590"/>
    <w:rsid w:val="0028291B"/>
    <w:rsid w:val="00282EF0"/>
    <w:rsid w:val="0028314D"/>
    <w:rsid w:val="002856D3"/>
    <w:rsid w:val="002863F3"/>
    <w:rsid w:val="0028709E"/>
    <w:rsid w:val="00287205"/>
    <w:rsid w:val="00290D49"/>
    <w:rsid w:val="00290EC2"/>
    <w:rsid w:val="002912AC"/>
    <w:rsid w:val="00293F52"/>
    <w:rsid w:val="002943CC"/>
    <w:rsid w:val="00295873"/>
    <w:rsid w:val="00297DD3"/>
    <w:rsid w:val="002A02F6"/>
    <w:rsid w:val="002A0612"/>
    <w:rsid w:val="002A0656"/>
    <w:rsid w:val="002A11CF"/>
    <w:rsid w:val="002A1667"/>
    <w:rsid w:val="002A1D0C"/>
    <w:rsid w:val="002A3C00"/>
    <w:rsid w:val="002A46B0"/>
    <w:rsid w:val="002A4D29"/>
    <w:rsid w:val="002A4FAD"/>
    <w:rsid w:val="002A5F76"/>
    <w:rsid w:val="002A6013"/>
    <w:rsid w:val="002A6EEE"/>
    <w:rsid w:val="002B0362"/>
    <w:rsid w:val="002B07E1"/>
    <w:rsid w:val="002B1D78"/>
    <w:rsid w:val="002B1DF5"/>
    <w:rsid w:val="002B238D"/>
    <w:rsid w:val="002B4475"/>
    <w:rsid w:val="002B4478"/>
    <w:rsid w:val="002B55B0"/>
    <w:rsid w:val="002B5D49"/>
    <w:rsid w:val="002B646F"/>
    <w:rsid w:val="002B6E5B"/>
    <w:rsid w:val="002C02C8"/>
    <w:rsid w:val="002C082F"/>
    <w:rsid w:val="002C1B72"/>
    <w:rsid w:val="002C2670"/>
    <w:rsid w:val="002C27D1"/>
    <w:rsid w:val="002C2BBE"/>
    <w:rsid w:val="002C4760"/>
    <w:rsid w:val="002C481A"/>
    <w:rsid w:val="002C5EE8"/>
    <w:rsid w:val="002C6FF2"/>
    <w:rsid w:val="002C759D"/>
    <w:rsid w:val="002C7CFD"/>
    <w:rsid w:val="002D1023"/>
    <w:rsid w:val="002D11AE"/>
    <w:rsid w:val="002D14A0"/>
    <w:rsid w:val="002D22DB"/>
    <w:rsid w:val="002D2EF7"/>
    <w:rsid w:val="002D568E"/>
    <w:rsid w:val="002D59AC"/>
    <w:rsid w:val="002D6ADD"/>
    <w:rsid w:val="002D6E73"/>
    <w:rsid w:val="002D7FBD"/>
    <w:rsid w:val="002E1395"/>
    <w:rsid w:val="002E1C85"/>
    <w:rsid w:val="002E3554"/>
    <w:rsid w:val="002E3BAB"/>
    <w:rsid w:val="002E4067"/>
    <w:rsid w:val="002E4E59"/>
    <w:rsid w:val="002E6009"/>
    <w:rsid w:val="002E68E3"/>
    <w:rsid w:val="002F00A5"/>
    <w:rsid w:val="002F06AA"/>
    <w:rsid w:val="002F090D"/>
    <w:rsid w:val="002F1F64"/>
    <w:rsid w:val="002F2A14"/>
    <w:rsid w:val="002F3834"/>
    <w:rsid w:val="002F39AD"/>
    <w:rsid w:val="002F5180"/>
    <w:rsid w:val="002F63CC"/>
    <w:rsid w:val="002F71C8"/>
    <w:rsid w:val="0030045D"/>
    <w:rsid w:val="00300909"/>
    <w:rsid w:val="00301166"/>
    <w:rsid w:val="003012ED"/>
    <w:rsid w:val="003027EC"/>
    <w:rsid w:val="00303691"/>
    <w:rsid w:val="003047D8"/>
    <w:rsid w:val="00304B90"/>
    <w:rsid w:val="003065C5"/>
    <w:rsid w:val="00306777"/>
    <w:rsid w:val="00306AD7"/>
    <w:rsid w:val="00306EF8"/>
    <w:rsid w:val="003071B7"/>
    <w:rsid w:val="00307749"/>
    <w:rsid w:val="00307DB9"/>
    <w:rsid w:val="00312F4B"/>
    <w:rsid w:val="0031450E"/>
    <w:rsid w:val="00315491"/>
    <w:rsid w:val="00315A96"/>
    <w:rsid w:val="003162A1"/>
    <w:rsid w:val="00316796"/>
    <w:rsid w:val="00317604"/>
    <w:rsid w:val="003202F0"/>
    <w:rsid w:val="003214E2"/>
    <w:rsid w:val="00321B9D"/>
    <w:rsid w:val="00321DDF"/>
    <w:rsid w:val="003221E4"/>
    <w:rsid w:val="0032297D"/>
    <w:rsid w:val="00322FAC"/>
    <w:rsid w:val="0032338E"/>
    <w:rsid w:val="003236BC"/>
    <w:rsid w:val="00324031"/>
    <w:rsid w:val="00325190"/>
    <w:rsid w:val="00325DE7"/>
    <w:rsid w:val="00326071"/>
    <w:rsid w:val="00326799"/>
    <w:rsid w:val="003278A3"/>
    <w:rsid w:val="00330CE0"/>
    <w:rsid w:val="0033180C"/>
    <w:rsid w:val="00332A7A"/>
    <w:rsid w:val="00332D6F"/>
    <w:rsid w:val="0033355E"/>
    <w:rsid w:val="00333617"/>
    <w:rsid w:val="003338D4"/>
    <w:rsid w:val="0033453A"/>
    <w:rsid w:val="00334824"/>
    <w:rsid w:val="00334C6F"/>
    <w:rsid w:val="00334DA4"/>
    <w:rsid w:val="00337413"/>
    <w:rsid w:val="0033767B"/>
    <w:rsid w:val="00337C2A"/>
    <w:rsid w:val="00340B0F"/>
    <w:rsid w:val="00343D8B"/>
    <w:rsid w:val="00343F9B"/>
    <w:rsid w:val="00344413"/>
    <w:rsid w:val="00346153"/>
    <w:rsid w:val="00346A5A"/>
    <w:rsid w:val="00347169"/>
    <w:rsid w:val="003472E7"/>
    <w:rsid w:val="00347609"/>
    <w:rsid w:val="0035046A"/>
    <w:rsid w:val="00350A37"/>
    <w:rsid w:val="00350F65"/>
    <w:rsid w:val="003513B2"/>
    <w:rsid w:val="00351653"/>
    <w:rsid w:val="0035349A"/>
    <w:rsid w:val="00354010"/>
    <w:rsid w:val="0035465C"/>
    <w:rsid w:val="0035561A"/>
    <w:rsid w:val="00355EE7"/>
    <w:rsid w:val="00356731"/>
    <w:rsid w:val="00356B9F"/>
    <w:rsid w:val="0036197B"/>
    <w:rsid w:val="00362E68"/>
    <w:rsid w:val="00362F08"/>
    <w:rsid w:val="00364DAE"/>
    <w:rsid w:val="00364F42"/>
    <w:rsid w:val="00365B7F"/>
    <w:rsid w:val="00365C1C"/>
    <w:rsid w:val="003664AC"/>
    <w:rsid w:val="0036672C"/>
    <w:rsid w:val="00367565"/>
    <w:rsid w:val="0036791F"/>
    <w:rsid w:val="00367AAF"/>
    <w:rsid w:val="00370177"/>
    <w:rsid w:val="00371276"/>
    <w:rsid w:val="00372BFB"/>
    <w:rsid w:val="00372DB4"/>
    <w:rsid w:val="0037540D"/>
    <w:rsid w:val="00377AB9"/>
    <w:rsid w:val="00380091"/>
    <w:rsid w:val="00380551"/>
    <w:rsid w:val="00380C96"/>
    <w:rsid w:val="00380FC4"/>
    <w:rsid w:val="00381F01"/>
    <w:rsid w:val="003825EE"/>
    <w:rsid w:val="00383084"/>
    <w:rsid w:val="003833B3"/>
    <w:rsid w:val="00383522"/>
    <w:rsid w:val="00383994"/>
    <w:rsid w:val="00383C59"/>
    <w:rsid w:val="00384689"/>
    <w:rsid w:val="00386112"/>
    <w:rsid w:val="0038725F"/>
    <w:rsid w:val="00387F4B"/>
    <w:rsid w:val="00390EBA"/>
    <w:rsid w:val="00391E0E"/>
    <w:rsid w:val="00392299"/>
    <w:rsid w:val="0039299D"/>
    <w:rsid w:val="0039300F"/>
    <w:rsid w:val="00393204"/>
    <w:rsid w:val="0039396B"/>
    <w:rsid w:val="00394B7F"/>
    <w:rsid w:val="0039506B"/>
    <w:rsid w:val="00395D8E"/>
    <w:rsid w:val="00397E55"/>
    <w:rsid w:val="00397FCE"/>
    <w:rsid w:val="003A0C90"/>
    <w:rsid w:val="003A0E2F"/>
    <w:rsid w:val="003A11C9"/>
    <w:rsid w:val="003A231F"/>
    <w:rsid w:val="003A2576"/>
    <w:rsid w:val="003A2859"/>
    <w:rsid w:val="003A3217"/>
    <w:rsid w:val="003A343C"/>
    <w:rsid w:val="003A3FB5"/>
    <w:rsid w:val="003A4D1D"/>
    <w:rsid w:val="003A54C1"/>
    <w:rsid w:val="003A5FCD"/>
    <w:rsid w:val="003A7930"/>
    <w:rsid w:val="003B089C"/>
    <w:rsid w:val="003B0AB0"/>
    <w:rsid w:val="003B12F0"/>
    <w:rsid w:val="003B1FE9"/>
    <w:rsid w:val="003B4685"/>
    <w:rsid w:val="003B5EDD"/>
    <w:rsid w:val="003B7DA5"/>
    <w:rsid w:val="003C053C"/>
    <w:rsid w:val="003C0C7A"/>
    <w:rsid w:val="003C195C"/>
    <w:rsid w:val="003C22DA"/>
    <w:rsid w:val="003C2558"/>
    <w:rsid w:val="003C44FF"/>
    <w:rsid w:val="003C4B04"/>
    <w:rsid w:val="003C5E82"/>
    <w:rsid w:val="003C7598"/>
    <w:rsid w:val="003D0EBC"/>
    <w:rsid w:val="003D23B7"/>
    <w:rsid w:val="003D42D5"/>
    <w:rsid w:val="003D45D4"/>
    <w:rsid w:val="003D511C"/>
    <w:rsid w:val="003D568C"/>
    <w:rsid w:val="003D574C"/>
    <w:rsid w:val="003D5A63"/>
    <w:rsid w:val="003D6379"/>
    <w:rsid w:val="003D6C6C"/>
    <w:rsid w:val="003D7B94"/>
    <w:rsid w:val="003D7E08"/>
    <w:rsid w:val="003E11E5"/>
    <w:rsid w:val="003E1E9F"/>
    <w:rsid w:val="003E3B75"/>
    <w:rsid w:val="003E4186"/>
    <w:rsid w:val="003E4391"/>
    <w:rsid w:val="003E4416"/>
    <w:rsid w:val="003E4CCA"/>
    <w:rsid w:val="003E59F5"/>
    <w:rsid w:val="003E6C49"/>
    <w:rsid w:val="003F0BF7"/>
    <w:rsid w:val="003F18F2"/>
    <w:rsid w:val="003F3856"/>
    <w:rsid w:val="003F3D38"/>
    <w:rsid w:val="003F4837"/>
    <w:rsid w:val="003F63EF"/>
    <w:rsid w:val="003F7103"/>
    <w:rsid w:val="003F76E9"/>
    <w:rsid w:val="003F7EA2"/>
    <w:rsid w:val="00401882"/>
    <w:rsid w:val="00401AA4"/>
    <w:rsid w:val="00402C5F"/>
    <w:rsid w:val="00403ADE"/>
    <w:rsid w:val="00405EC2"/>
    <w:rsid w:val="00406BE3"/>
    <w:rsid w:val="00407338"/>
    <w:rsid w:val="00410088"/>
    <w:rsid w:val="00411319"/>
    <w:rsid w:val="0041280F"/>
    <w:rsid w:val="0041333E"/>
    <w:rsid w:val="00413559"/>
    <w:rsid w:val="00413A46"/>
    <w:rsid w:val="0041406A"/>
    <w:rsid w:val="004140CE"/>
    <w:rsid w:val="004148F4"/>
    <w:rsid w:val="00415935"/>
    <w:rsid w:val="00415AFB"/>
    <w:rsid w:val="004163B1"/>
    <w:rsid w:val="00416AAE"/>
    <w:rsid w:val="00421539"/>
    <w:rsid w:val="00421AA6"/>
    <w:rsid w:val="00422BF7"/>
    <w:rsid w:val="004246D1"/>
    <w:rsid w:val="00424E76"/>
    <w:rsid w:val="004257BF"/>
    <w:rsid w:val="00425ABE"/>
    <w:rsid w:val="00427218"/>
    <w:rsid w:val="00427375"/>
    <w:rsid w:val="00427D8B"/>
    <w:rsid w:val="00430EF7"/>
    <w:rsid w:val="00430F1B"/>
    <w:rsid w:val="0043118B"/>
    <w:rsid w:val="00432CC9"/>
    <w:rsid w:val="0043496D"/>
    <w:rsid w:val="00437685"/>
    <w:rsid w:val="00437C0F"/>
    <w:rsid w:val="00437FB8"/>
    <w:rsid w:val="00440CC0"/>
    <w:rsid w:val="00441182"/>
    <w:rsid w:val="00443627"/>
    <w:rsid w:val="00443CF7"/>
    <w:rsid w:val="0044511D"/>
    <w:rsid w:val="0044595E"/>
    <w:rsid w:val="00445AFB"/>
    <w:rsid w:val="00447394"/>
    <w:rsid w:val="0044783B"/>
    <w:rsid w:val="00451044"/>
    <w:rsid w:val="00451A84"/>
    <w:rsid w:val="00451B2F"/>
    <w:rsid w:val="00451BA9"/>
    <w:rsid w:val="00451E99"/>
    <w:rsid w:val="0045279E"/>
    <w:rsid w:val="00455A24"/>
    <w:rsid w:val="00455A2D"/>
    <w:rsid w:val="00456ECA"/>
    <w:rsid w:val="0045714D"/>
    <w:rsid w:val="00457379"/>
    <w:rsid w:val="00457AD0"/>
    <w:rsid w:val="00460B3B"/>
    <w:rsid w:val="00461B21"/>
    <w:rsid w:val="00462184"/>
    <w:rsid w:val="00463107"/>
    <w:rsid w:val="0046341E"/>
    <w:rsid w:val="00464E00"/>
    <w:rsid w:val="004650A6"/>
    <w:rsid w:val="00466763"/>
    <w:rsid w:val="0046684C"/>
    <w:rsid w:val="00467110"/>
    <w:rsid w:val="00470971"/>
    <w:rsid w:val="00473ADA"/>
    <w:rsid w:val="00473B51"/>
    <w:rsid w:val="00473D03"/>
    <w:rsid w:val="00474A24"/>
    <w:rsid w:val="004755BC"/>
    <w:rsid w:val="00475B0F"/>
    <w:rsid w:val="00475C96"/>
    <w:rsid w:val="00477A72"/>
    <w:rsid w:val="00477EDF"/>
    <w:rsid w:val="0048124E"/>
    <w:rsid w:val="0048192F"/>
    <w:rsid w:val="004836A2"/>
    <w:rsid w:val="00485416"/>
    <w:rsid w:val="0048566C"/>
    <w:rsid w:val="00485E12"/>
    <w:rsid w:val="0048784C"/>
    <w:rsid w:val="00487881"/>
    <w:rsid w:val="0049113B"/>
    <w:rsid w:val="004927C8"/>
    <w:rsid w:val="00492C79"/>
    <w:rsid w:val="00492F63"/>
    <w:rsid w:val="0049367C"/>
    <w:rsid w:val="004939D5"/>
    <w:rsid w:val="00493F1B"/>
    <w:rsid w:val="0049434A"/>
    <w:rsid w:val="0049498B"/>
    <w:rsid w:val="004950E9"/>
    <w:rsid w:val="00496196"/>
    <w:rsid w:val="00496CF0"/>
    <w:rsid w:val="004970C8"/>
    <w:rsid w:val="00497450"/>
    <w:rsid w:val="00497E82"/>
    <w:rsid w:val="004A0DF1"/>
    <w:rsid w:val="004A3B32"/>
    <w:rsid w:val="004A47CA"/>
    <w:rsid w:val="004A55D8"/>
    <w:rsid w:val="004A64D8"/>
    <w:rsid w:val="004A7D3E"/>
    <w:rsid w:val="004B1030"/>
    <w:rsid w:val="004B116C"/>
    <w:rsid w:val="004B40ED"/>
    <w:rsid w:val="004B40FA"/>
    <w:rsid w:val="004B42C1"/>
    <w:rsid w:val="004B480F"/>
    <w:rsid w:val="004B5079"/>
    <w:rsid w:val="004B5636"/>
    <w:rsid w:val="004B660A"/>
    <w:rsid w:val="004B68E2"/>
    <w:rsid w:val="004B6AE3"/>
    <w:rsid w:val="004B6DF0"/>
    <w:rsid w:val="004B72DD"/>
    <w:rsid w:val="004C01AC"/>
    <w:rsid w:val="004C07CA"/>
    <w:rsid w:val="004C0CD4"/>
    <w:rsid w:val="004C2C38"/>
    <w:rsid w:val="004C328D"/>
    <w:rsid w:val="004C3501"/>
    <w:rsid w:val="004C4589"/>
    <w:rsid w:val="004C4F79"/>
    <w:rsid w:val="004C50CB"/>
    <w:rsid w:val="004C52B3"/>
    <w:rsid w:val="004C6C98"/>
    <w:rsid w:val="004C76B7"/>
    <w:rsid w:val="004C7715"/>
    <w:rsid w:val="004D17E4"/>
    <w:rsid w:val="004D36DD"/>
    <w:rsid w:val="004D47DB"/>
    <w:rsid w:val="004D5717"/>
    <w:rsid w:val="004D78CB"/>
    <w:rsid w:val="004E0140"/>
    <w:rsid w:val="004E0ECE"/>
    <w:rsid w:val="004E1CF1"/>
    <w:rsid w:val="004E1E18"/>
    <w:rsid w:val="004E219E"/>
    <w:rsid w:val="004E21BD"/>
    <w:rsid w:val="004E25AA"/>
    <w:rsid w:val="004E3264"/>
    <w:rsid w:val="004E3FEE"/>
    <w:rsid w:val="004E45E9"/>
    <w:rsid w:val="004E4B66"/>
    <w:rsid w:val="004E4BE1"/>
    <w:rsid w:val="004E4D9F"/>
    <w:rsid w:val="004E50F2"/>
    <w:rsid w:val="004E5137"/>
    <w:rsid w:val="004E6B82"/>
    <w:rsid w:val="004E6B89"/>
    <w:rsid w:val="004F0094"/>
    <w:rsid w:val="004F0EEC"/>
    <w:rsid w:val="004F2512"/>
    <w:rsid w:val="004F2FA3"/>
    <w:rsid w:val="004F55E3"/>
    <w:rsid w:val="004F5E75"/>
    <w:rsid w:val="004F64A1"/>
    <w:rsid w:val="004F6A75"/>
    <w:rsid w:val="004F6B78"/>
    <w:rsid w:val="004F7E72"/>
    <w:rsid w:val="00500AF2"/>
    <w:rsid w:val="005017D5"/>
    <w:rsid w:val="00502D62"/>
    <w:rsid w:val="00504AB4"/>
    <w:rsid w:val="005052F4"/>
    <w:rsid w:val="005054E0"/>
    <w:rsid w:val="005068AC"/>
    <w:rsid w:val="0050698D"/>
    <w:rsid w:val="00506C00"/>
    <w:rsid w:val="00506DA8"/>
    <w:rsid w:val="00507DDB"/>
    <w:rsid w:val="00510452"/>
    <w:rsid w:val="00510B73"/>
    <w:rsid w:val="00511696"/>
    <w:rsid w:val="005126BA"/>
    <w:rsid w:val="0051337E"/>
    <w:rsid w:val="005158BB"/>
    <w:rsid w:val="00516524"/>
    <w:rsid w:val="00516AB0"/>
    <w:rsid w:val="00520FCC"/>
    <w:rsid w:val="00522463"/>
    <w:rsid w:val="00523CDD"/>
    <w:rsid w:val="00524CDB"/>
    <w:rsid w:val="005257BA"/>
    <w:rsid w:val="00525C09"/>
    <w:rsid w:val="00526F49"/>
    <w:rsid w:val="00530FA4"/>
    <w:rsid w:val="005317A4"/>
    <w:rsid w:val="00531B34"/>
    <w:rsid w:val="005336F9"/>
    <w:rsid w:val="00533D85"/>
    <w:rsid w:val="00534A1B"/>
    <w:rsid w:val="005355B4"/>
    <w:rsid w:val="00535C5A"/>
    <w:rsid w:val="00536E8F"/>
    <w:rsid w:val="00536F80"/>
    <w:rsid w:val="00537007"/>
    <w:rsid w:val="005373CD"/>
    <w:rsid w:val="005417D0"/>
    <w:rsid w:val="00541B6C"/>
    <w:rsid w:val="005429C8"/>
    <w:rsid w:val="00542D90"/>
    <w:rsid w:val="005431B3"/>
    <w:rsid w:val="0054351C"/>
    <w:rsid w:val="005435E6"/>
    <w:rsid w:val="00544A3B"/>
    <w:rsid w:val="00544EAC"/>
    <w:rsid w:val="005466A2"/>
    <w:rsid w:val="00546796"/>
    <w:rsid w:val="00546802"/>
    <w:rsid w:val="005479AD"/>
    <w:rsid w:val="00550426"/>
    <w:rsid w:val="00550F93"/>
    <w:rsid w:val="0055442D"/>
    <w:rsid w:val="005549B9"/>
    <w:rsid w:val="00554BA2"/>
    <w:rsid w:val="00555105"/>
    <w:rsid w:val="00556A7C"/>
    <w:rsid w:val="005575A7"/>
    <w:rsid w:val="00560636"/>
    <w:rsid w:val="00560F44"/>
    <w:rsid w:val="00561AFD"/>
    <w:rsid w:val="00561E77"/>
    <w:rsid w:val="00562203"/>
    <w:rsid w:val="00564688"/>
    <w:rsid w:val="00564E16"/>
    <w:rsid w:val="00565299"/>
    <w:rsid w:val="00565337"/>
    <w:rsid w:val="00565CFD"/>
    <w:rsid w:val="005660EF"/>
    <w:rsid w:val="0056798D"/>
    <w:rsid w:val="00567FB3"/>
    <w:rsid w:val="0057004A"/>
    <w:rsid w:val="00570E1F"/>
    <w:rsid w:val="00572E06"/>
    <w:rsid w:val="005731CF"/>
    <w:rsid w:val="00574480"/>
    <w:rsid w:val="0057490C"/>
    <w:rsid w:val="0057527E"/>
    <w:rsid w:val="00575744"/>
    <w:rsid w:val="00575782"/>
    <w:rsid w:val="00576314"/>
    <w:rsid w:val="00580FA1"/>
    <w:rsid w:val="00582E08"/>
    <w:rsid w:val="0058380A"/>
    <w:rsid w:val="00583C0D"/>
    <w:rsid w:val="00586174"/>
    <w:rsid w:val="00586DAE"/>
    <w:rsid w:val="00590BCC"/>
    <w:rsid w:val="00591862"/>
    <w:rsid w:val="005933F2"/>
    <w:rsid w:val="00593A5B"/>
    <w:rsid w:val="005952C7"/>
    <w:rsid w:val="00596CCC"/>
    <w:rsid w:val="00596EA1"/>
    <w:rsid w:val="00597349"/>
    <w:rsid w:val="005A1035"/>
    <w:rsid w:val="005A12CB"/>
    <w:rsid w:val="005A1305"/>
    <w:rsid w:val="005A17E1"/>
    <w:rsid w:val="005A1CC3"/>
    <w:rsid w:val="005A327E"/>
    <w:rsid w:val="005A36A5"/>
    <w:rsid w:val="005A49CD"/>
    <w:rsid w:val="005A4D23"/>
    <w:rsid w:val="005A5E2D"/>
    <w:rsid w:val="005A61A9"/>
    <w:rsid w:val="005A6771"/>
    <w:rsid w:val="005B0235"/>
    <w:rsid w:val="005B1D7D"/>
    <w:rsid w:val="005B2821"/>
    <w:rsid w:val="005B3232"/>
    <w:rsid w:val="005B510B"/>
    <w:rsid w:val="005B547B"/>
    <w:rsid w:val="005B5B27"/>
    <w:rsid w:val="005C2D7B"/>
    <w:rsid w:val="005C3C1A"/>
    <w:rsid w:val="005C5806"/>
    <w:rsid w:val="005C6370"/>
    <w:rsid w:val="005C63C5"/>
    <w:rsid w:val="005C659C"/>
    <w:rsid w:val="005C6DD8"/>
    <w:rsid w:val="005C78F9"/>
    <w:rsid w:val="005D0404"/>
    <w:rsid w:val="005D0784"/>
    <w:rsid w:val="005D0E05"/>
    <w:rsid w:val="005D0F8D"/>
    <w:rsid w:val="005D3F84"/>
    <w:rsid w:val="005D4430"/>
    <w:rsid w:val="005D6F75"/>
    <w:rsid w:val="005D7619"/>
    <w:rsid w:val="005E0E82"/>
    <w:rsid w:val="005E16DD"/>
    <w:rsid w:val="005E2674"/>
    <w:rsid w:val="005E2957"/>
    <w:rsid w:val="005E3580"/>
    <w:rsid w:val="005E36E9"/>
    <w:rsid w:val="005E4475"/>
    <w:rsid w:val="005E53EA"/>
    <w:rsid w:val="005E6058"/>
    <w:rsid w:val="005E78B6"/>
    <w:rsid w:val="005F21DE"/>
    <w:rsid w:val="005F24AA"/>
    <w:rsid w:val="005F28A2"/>
    <w:rsid w:val="005F2B27"/>
    <w:rsid w:val="005F2C71"/>
    <w:rsid w:val="005F34B3"/>
    <w:rsid w:val="005F372D"/>
    <w:rsid w:val="005F3922"/>
    <w:rsid w:val="005F3B69"/>
    <w:rsid w:val="005F3E5C"/>
    <w:rsid w:val="005F47D1"/>
    <w:rsid w:val="005F4EDA"/>
    <w:rsid w:val="005F554B"/>
    <w:rsid w:val="005F57A6"/>
    <w:rsid w:val="005F5FB2"/>
    <w:rsid w:val="005F67F4"/>
    <w:rsid w:val="005F7BA2"/>
    <w:rsid w:val="00600625"/>
    <w:rsid w:val="006007EE"/>
    <w:rsid w:val="00601669"/>
    <w:rsid w:val="00601FC4"/>
    <w:rsid w:val="00603C2E"/>
    <w:rsid w:val="0060520B"/>
    <w:rsid w:val="006058CD"/>
    <w:rsid w:val="00605A24"/>
    <w:rsid w:val="00605DBF"/>
    <w:rsid w:val="00606867"/>
    <w:rsid w:val="00607092"/>
    <w:rsid w:val="00607C73"/>
    <w:rsid w:val="00607ED9"/>
    <w:rsid w:val="006101B9"/>
    <w:rsid w:val="0061075D"/>
    <w:rsid w:val="0061081B"/>
    <w:rsid w:val="00611C8D"/>
    <w:rsid w:val="006125C6"/>
    <w:rsid w:val="0061316D"/>
    <w:rsid w:val="00613B52"/>
    <w:rsid w:val="006140A6"/>
    <w:rsid w:val="00615EA7"/>
    <w:rsid w:val="006169E4"/>
    <w:rsid w:val="00617A65"/>
    <w:rsid w:val="00620EA7"/>
    <w:rsid w:val="00621BFE"/>
    <w:rsid w:val="00621CA4"/>
    <w:rsid w:val="00622EDB"/>
    <w:rsid w:val="006230D0"/>
    <w:rsid w:val="00623BA5"/>
    <w:rsid w:val="006267EF"/>
    <w:rsid w:val="00627112"/>
    <w:rsid w:val="0062750C"/>
    <w:rsid w:val="00627872"/>
    <w:rsid w:val="00627B0F"/>
    <w:rsid w:val="00627C39"/>
    <w:rsid w:val="006318D0"/>
    <w:rsid w:val="00631919"/>
    <w:rsid w:val="00631B3C"/>
    <w:rsid w:val="0063202A"/>
    <w:rsid w:val="006334C3"/>
    <w:rsid w:val="00633749"/>
    <w:rsid w:val="00633CA3"/>
    <w:rsid w:val="006360C8"/>
    <w:rsid w:val="00636594"/>
    <w:rsid w:val="00636CE2"/>
    <w:rsid w:val="00637B3F"/>
    <w:rsid w:val="00637D72"/>
    <w:rsid w:val="00640524"/>
    <w:rsid w:val="00640E89"/>
    <w:rsid w:val="00641373"/>
    <w:rsid w:val="00641442"/>
    <w:rsid w:val="006437A2"/>
    <w:rsid w:val="00643EAE"/>
    <w:rsid w:val="00644A34"/>
    <w:rsid w:val="006457A6"/>
    <w:rsid w:val="00645D0F"/>
    <w:rsid w:val="006462E4"/>
    <w:rsid w:val="00646712"/>
    <w:rsid w:val="00646A78"/>
    <w:rsid w:val="00647657"/>
    <w:rsid w:val="006503CE"/>
    <w:rsid w:val="00650D5B"/>
    <w:rsid w:val="00652490"/>
    <w:rsid w:val="006542BD"/>
    <w:rsid w:val="00654423"/>
    <w:rsid w:val="0065452B"/>
    <w:rsid w:val="006547D3"/>
    <w:rsid w:val="0065553F"/>
    <w:rsid w:val="00655952"/>
    <w:rsid w:val="006569D3"/>
    <w:rsid w:val="00660002"/>
    <w:rsid w:val="0066072A"/>
    <w:rsid w:val="006640A7"/>
    <w:rsid w:val="006645E6"/>
    <w:rsid w:val="00664E5A"/>
    <w:rsid w:val="006659E8"/>
    <w:rsid w:val="00666242"/>
    <w:rsid w:val="00666330"/>
    <w:rsid w:val="0066689A"/>
    <w:rsid w:val="00666B39"/>
    <w:rsid w:val="0066764F"/>
    <w:rsid w:val="00667E66"/>
    <w:rsid w:val="00670008"/>
    <w:rsid w:val="006705C5"/>
    <w:rsid w:val="00671565"/>
    <w:rsid w:val="006719B9"/>
    <w:rsid w:val="00672EA6"/>
    <w:rsid w:val="006730C9"/>
    <w:rsid w:val="00674448"/>
    <w:rsid w:val="006745C8"/>
    <w:rsid w:val="00674DB5"/>
    <w:rsid w:val="006758D0"/>
    <w:rsid w:val="00675BD3"/>
    <w:rsid w:val="006814F9"/>
    <w:rsid w:val="00682403"/>
    <w:rsid w:val="00683AD6"/>
    <w:rsid w:val="00684305"/>
    <w:rsid w:val="006844A3"/>
    <w:rsid w:val="00684936"/>
    <w:rsid w:val="00686427"/>
    <w:rsid w:val="00690751"/>
    <w:rsid w:val="00690DD6"/>
    <w:rsid w:val="006916AA"/>
    <w:rsid w:val="006921CC"/>
    <w:rsid w:val="00694173"/>
    <w:rsid w:val="00696D39"/>
    <w:rsid w:val="006A0630"/>
    <w:rsid w:val="006A227F"/>
    <w:rsid w:val="006A36FF"/>
    <w:rsid w:val="006A3AF3"/>
    <w:rsid w:val="006A401D"/>
    <w:rsid w:val="006A521D"/>
    <w:rsid w:val="006A56CF"/>
    <w:rsid w:val="006A5BC1"/>
    <w:rsid w:val="006A5FE1"/>
    <w:rsid w:val="006A6372"/>
    <w:rsid w:val="006A6C94"/>
    <w:rsid w:val="006A7014"/>
    <w:rsid w:val="006A702F"/>
    <w:rsid w:val="006B02A6"/>
    <w:rsid w:val="006B0FC8"/>
    <w:rsid w:val="006B1C2B"/>
    <w:rsid w:val="006B2912"/>
    <w:rsid w:val="006B2FEC"/>
    <w:rsid w:val="006B4005"/>
    <w:rsid w:val="006B4F2B"/>
    <w:rsid w:val="006B72D5"/>
    <w:rsid w:val="006B7CE1"/>
    <w:rsid w:val="006C073A"/>
    <w:rsid w:val="006C2264"/>
    <w:rsid w:val="006C2678"/>
    <w:rsid w:val="006C28BC"/>
    <w:rsid w:val="006C3C3B"/>
    <w:rsid w:val="006C3EDB"/>
    <w:rsid w:val="006C400C"/>
    <w:rsid w:val="006C446E"/>
    <w:rsid w:val="006C4965"/>
    <w:rsid w:val="006C5A2A"/>
    <w:rsid w:val="006C5BAB"/>
    <w:rsid w:val="006C63DE"/>
    <w:rsid w:val="006D02F1"/>
    <w:rsid w:val="006D0520"/>
    <w:rsid w:val="006D07F5"/>
    <w:rsid w:val="006D0C0F"/>
    <w:rsid w:val="006D1D1E"/>
    <w:rsid w:val="006D490B"/>
    <w:rsid w:val="006D49DD"/>
    <w:rsid w:val="006D6013"/>
    <w:rsid w:val="006D68CE"/>
    <w:rsid w:val="006D7309"/>
    <w:rsid w:val="006D7DE0"/>
    <w:rsid w:val="006E1A62"/>
    <w:rsid w:val="006E3059"/>
    <w:rsid w:val="006E388C"/>
    <w:rsid w:val="006E4AC6"/>
    <w:rsid w:val="006E578C"/>
    <w:rsid w:val="006E58F9"/>
    <w:rsid w:val="006E5FB2"/>
    <w:rsid w:val="006E735D"/>
    <w:rsid w:val="006E7EAB"/>
    <w:rsid w:val="006F2885"/>
    <w:rsid w:val="006F3344"/>
    <w:rsid w:val="006F41A0"/>
    <w:rsid w:val="006F420E"/>
    <w:rsid w:val="006F7712"/>
    <w:rsid w:val="006F7A99"/>
    <w:rsid w:val="00700DEC"/>
    <w:rsid w:val="00701455"/>
    <w:rsid w:val="007018B4"/>
    <w:rsid w:val="00701CBA"/>
    <w:rsid w:val="00701F68"/>
    <w:rsid w:val="0070226B"/>
    <w:rsid w:val="00703379"/>
    <w:rsid w:val="00703E38"/>
    <w:rsid w:val="007069B2"/>
    <w:rsid w:val="007073F6"/>
    <w:rsid w:val="007076CE"/>
    <w:rsid w:val="007078DA"/>
    <w:rsid w:val="007108E9"/>
    <w:rsid w:val="007109A4"/>
    <w:rsid w:val="007119DE"/>
    <w:rsid w:val="00711C12"/>
    <w:rsid w:val="007134C8"/>
    <w:rsid w:val="007146AA"/>
    <w:rsid w:val="00714969"/>
    <w:rsid w:val="00715C5B"/>
    <w:rsid w:val="0071658E"/>
    <w:rsid w:val="00720280"/>
    <w:rsid w:val="00721FC9"/>
    <w:rsid w:val="00722508"/>
    <w:rsid w:val="007231B2"/>
    <w:rsid w:val="00724B67"/>
    <w:rsid w:val="007253B0"/>
    <w:rsid w:val="007258FF"/>
    <w:rsid w:val="00726C9C"/>
    <w:rsid w:val="00726E43"/>
    <w:rsid w:val="0073414D"/>
    <w:rsid w:val="00734997"/>
    <w:rsid w:val="007354DB"/>
    <w:rsid w:val="00735959"/>
    <w:rsid w:val="00735D26"/>
    <w:rsid w:val="007362EA"/>
    <w:rsid w:val="0073639F"/>
    <w:rsid w:val="007365FC"/>
    <w:rsid w:val="007369D8"/>
    <w:rsid w:val="0073710F"/>
    <w:rsid w:val="00741C1E"/>
    <w:rsid w:val="007420C0"/>
    <w:rsid w:val="0074226A"/>
    <w:rsid w:val="007446F5"/>
    <w:rsid w:val="00744C1E"/>
    <w:rsid w:val="00746E60"/>
    <w:rsid w:val="007471E6"/>
    <w:rsid w:val="00747D0B"/>
    <w:rsid w:val="007512F5"/>
    <w:rsid w:val="0075199E"/>
    <w:rsid w:val="0075246F"/>
    <w:rsid w:val="00752E3B"/>
    <w:rsid w:val="007533C8"/>
    <w:rsid w:val="00753FF3"/>
    <w:rsid w:val="00754F4E"/>
    <w:rsid w:val="0075605F"/>
    <w:rsid w:val="00756F13"/>
    <w:rsid w:val="00757EC9"/>
    <w:rsid w:val="0076168A"/>
    <w:rsid w:val="007635B3"/>
    <w:rsid w:val="00764918"/>
    <w:rsid w:val="007659C0"/>
    <w:rsid w:val="00766D33"/>
    <w:rsid w:val="007677FF"/>
    <w:rsid w:val="007708D8"/>
    <w:rsid w:val="0077143C"/>
    <w:rsid w:val="00773DEB"/>
    <w:rsid w:val="00774299"/>
    <w:rsid w:val="007757E2"/>
    <w:rsid w:val="00775F6F"/>
    <w:rsid w:val="00775FC1"/>
    <w:rsid w:val="0077661A"/>
    <w:rsid w:val="007767BF"/>
    <w:rsid w:val="007777FF"/>
    <w:rsid w:val="007821FD"/>
    <w:rsid w:val="007829E9"/>
    <w:rsid w:val="00783888"/>
    <w:rsid w:val="0078472A"/>
    <w:rsid w:val="0078479B"/>
    <w:rsid w:val="00785C4B"/>
    <w:rsid w:val="00785F1C"/>
    <w:rsid w:val="00786D2C"/>
    <w:rsid w:val="00786F11"/>
    <w:rsid w:val="00787C24"/>
    <w:rsid w:val="00787E99"/>
    <w:rsid w:val="007912CC"/>
    <w:rsid w:val="00792038"/>
    <w:rsid w:val="007933B7"/>
    <w:rsid w:val="00794891"/>
    <w:rsid w:val="00794D68"/>
    <w:rsid w:val="007964A2"/>
    <w:rsid w:val="00796759"/>
    <w:rsid w:val="00797B63"/>
    <w:rsid w:val="00797F7D"/>
    <w:rsid w:val="007A05EB"/>
    <w:rsid w:val="007A0A19"/>
    <w:rsid w:val="007A14DE"/>
    <w:rsid w:val="007A1602"/>
    <w:rsid w:val="007A23AF"/>
    <w:rsid w:val="007A2828"/>
    <w:rsid w:val="007A2B8D"/>
    <w:rsid w:val="007A37D0"/>
    <w:rsid w:val="007A5689"/>
    <w:rsid w:val="007A6DE0"/>
    <w:rsid w:val="007B3E17"/>
    <w:rsid w:val="007B3FC9"/>
    <w:rsid w:val="007B565C"/>
    <w:rsid w:val="007B595A"/>
    <w:rsid w:val="007B5D08"/>
    <w:rsid w:val="007B625A"/>
    <w:rsid w:val="007B70D3"/>
    <w:rsid w:val="007B7818"/>
    <w:rsid w:val="007B7906"/>
    <w:rsid w:val="007C0661"/>
    <w:rsid w:val="007C0BFA"/>
    <w:rsid w:val="007C1777"/>
    <w:rsid w:val="007C20D4"/>
    <w:rsid w:val="007C219B"/>
    <w:rsid w:val="007C257D"/>
    <w:rsid w:val="007C2CA6"/>
    <w:rsid w:val="007C30AB"/>
    <w:rsid w:val="007C470A"/>
    <w:rsid w:val="007C47C9"/>
    <w:rsid w:val="007C49DE"/>
    <w:rsid w:val="007C5720"/>
    <w:rsid w:val="007C6304"/>
    <w:rsid w:val="007C67AC"/>
    <w:rsid w:val="007C6E28"/>
    <w:rsid w:val="007C6F30"/>
    <w:rsid w:val="007C7497"/>
    <w:rsid w:val="007C7B00"/>
    <w:rsid w:val="007D052A"/>
    <w:rsid w:val="007D35B7"/>
    <w:rsid w:val="007D4BDA"/>
    <w:rsid w:val="007D563C"/>
    <w:rsid w:val="007D59D9"/>
    <w:rsid w:val="007D5F1B"/>
    <w:rsid w:val="007D74AF"/>
    <w:rsid w:val="007D76C1"/>
    <w:rsid w:val="007E28F1"/>
    <w:rsid w:val="007E2CCB"/>
    <w:rsid w:val="007E3E50"/>
    <w:rsid w:val="007E6C08"/>
    <w:rsid w:val="007E7464"/>
    <w:rsid w:val="007E748B"/>
    <w:rsid w:val="007F0461"/>
    <w:rsid w:val="007F0749"/>
    <w:rsid w:val="007F0F5E"/>
    <w:rsid w:val="007F1036"/>
    <w:rsid w:val="007F146F"/>
    <w:rsid w:val="007F1B49"/>
    <w:rsid w:val="007F2059"/>
    <w:rsid w:val="007F2270"/>
    <w:rsid w:val="007F27DB"/>
    <w:rsid w:val="007F36C3"/>
    <w:rsid w:val="007F45F9"/>
    <w:rsid w:val="007F517B"/>
    <w:rsid w:val="007F59D9"/>
    <w:rsid w:val="007F5F36"/>
    <w:rsid w:val="007F7CA8"/>
    <w:rsid w:val="00800689"/>
    <w:rsid w:val="008013C8"/>
    <w:rsid w:val="00802521"/>
    <w:rsid w:val="0080290D"/>
    <w:rsid w:val="008079CE"/>
    <w:rsid w:val="008079E4"/>
    <w:rsid w:val="0081007C"/>
    <w:rsid w:val="00812252"/>
    <w:rsid w:val="00812602"/>
    <w:rsid w:val="008127AA"/>
    <w:rsid w:val="00812A90"/>
    <w:rsid w:val="00812C4B"/>
    <w:rsid w:val="00813B00"/>
    <w:rsid w:val="00814047"/>
    <w:rsid w:val="00815B8B"/>
    <w:rsid w:val="00815CEF"/>
    <w:rsid w:val="00816962"/>
    <w:rsid w:val="00816CF1"/>
    <w:rsid w:val="00817978"/>
    <w:rsid w:val="00817B98"/>
    <w:rsid w:val="0082031A"/>
    <w:rsid w:val="00820B55"/>
    <w:rsid w:val="00821567"/>
    <w:rsid w:val="00822E50"/>
    <w:rsid w:val="008230FD"/>
    <w:rsid w:val="008236A8"/>
    <w:rsid w:val="0082404A"/>
    <w:rsid w:val="008240E9"/>
    <w:rsid w:val="0082607B"/>
    <w:rsid w:val="00826DE6"/>
    <w:rsid w:val="008273F7"/>
    <w:rsid w:val="00827753"/>
    <w:rsid w:val="00827A23"/>
    <w:rsid w:val="00827A63"/>
    <w:rsid w:val="00827BDC"/>
    <w:rsid w:val="00830198"/>
    <w:rsid w:val="008314A7"/>
    <w:rsid w:val="00831D17"/>
    <w:rsid w:val="00832C20"/>
    <w:rsid w:val="00832DD3"/>
    <w:rsid w:val="00833AA8"/>
    <w:rsid w:val="00833AD9"/>
    <w:rsid w:val="00834BBC"/>
    <w:rsid w:val="0083599B"/>
    <w:rsid w:val="00836C30"/>
    <w:rsid w:val="008378D5"/>
    <w:rsid w:val="00840B89"/>
    <w:rsid w:val="00841C59"/>
    <w:rsid w:val="008425AA"/>
    <w:rsid w:val="0084350A"/>
    <w:rsid w:val="00843C91"/>
    <w:rsid w:val="00844824"/>
    <w:rsid w:val="00845550"/>
    <w:rsid w:val="008455A3"/>
    <w:rsid w:val="00845A4F"/>
    <w:rsid w:val="0084632F"/>
    <w:rsid w:val="008479FF"/>
    <w:rsid w:val="00847C3C"/>
    <w:rsid w:val="00850064"/>
    <w:rsid w:val="00850190"/>
    <w:rsid w:val="00851110"/>
    <w:rsid w:val="00851D6B"/>
    <w:rsid w:val="00852108"/>
    <w:rsid w:val="00853D5E"/>
    <w:rsid w:val="0085573B"/>
    <w:rsid w:val="0085599F"/>
    <w:rsid w:val="008559AE"/>
    <w:rsid w:val="00855F1D"/>
    <w:rsid w:val="008566AB"/>
    <w:rsid w:val="00856E17"/>
    <w:rsid w:val="008574ED"/>
    <w:rsid w:val="00860D68"/>
    <w:rsid w:val="00861A8A"/>
    <w:rsid w:val="00861CF3"/>
    <w:rsid w:val="008629D3"/>
    <w:rsid w:val="00863431"/>
    <w:rsid w:val="008649A4"/>
    <w:rsid w:val="00865009"/>
    <w:rsid w:val="00865B6C"/>
    <w:rsid w:val="00865F3E"/>
    <w:rsid w:val="008672C4"/>
    <w:rsid w:val="008677D1"/>
    <w:rsid w:val="00867C8C"/>
    <w:rsid w:val="00867F97"/>
    <w:rsid w:val="0087000C"/>
    <w:rsid w:val="00871947"/>
    <w:rsid w:val="00871E3C"/>
    <w:rsid w:val="008730B5"/>
    <w:rsid w:val="00873895"/>
    <w:rsid w:val="00873B46"/>
    <w:rsid w:val="00874116"/>
    <w:rsid w:val="008749CD"/>
    <w:rsid w:val="00875095"/>
    <w:rsid w:val="008807A2"/>
    <w:rsid w:val="00881506"/>
    <w:rsid w:val="0088297E"/>
    <w:rsid w:val="00882C93"/>
    <w:rsid w:val="0088389F"/>
    <w:rsid w:val="00884361"/>
    <w:rsid w:val="00886071"/>
    <w:rsid w:val="00887A68"/>
    <w:rsid w:val="0089074F"/>
    <w:rsid w:val="008907F2"/>
    <w:rsid w:val="00890C48"/>
    <w:rsid w:val="00891666"/>
    <w:rsid w:val="00891FC3"/>
    <w:rsid w:val="0089273F"/>
    <w:rsid w:val="00892ED2"/>
    <w:rsid w:val="00893107"/>
    <w:rsid w:val="0089323B"/>
    <w:rsid w:val="00893840"/>
    <w:rsid w:val="00895C5A"/>
    <w:rsid w:val="00895DD1"/>
    <w:rsid w:val="008969AB"/>
    <w:rsid w:val="00896D9D"/>
    <w:rsid w:val="008979FB"/>
    <w:rsid w:val="008A00B6"/>
    <w:rsid w:val="008A0ECA"/>
    <w:rsid w:val="008A1091"/>
    <w:rsid w:val="008A158A"/>
    <w:rsid w:val="008A4A49"/>
    <w:rsid w:val="008A5053"/>
    <w:rsid w:val="008A59C7"/>
    <w:rsid w:val="008A61D5"/>
    <w:rsid w:val="008A7500"/>
    <w:rsid w:val="008B0435"/>
    <w:rsid w:val="008B0AE3"/>
    <w:rsid w:val="008B1637"/>
    <w:rsid w:val="008B2816"/>
    <w:rsid w:val="008B421E"/>
    <w:rsid w:val="008B6358"/>
    <w:rsid w:val="008B6932"/>
    <w:rsid w:val="008B6FB0"/>
    <w:rsid w:val="008B75FD"/>
    <w:rsid w:val="008C0E03"/>
    <w:rsid w:val="008C31EE"/>
    <w:rsid w:val="008C3C65"/>
    <w:rsid w:val="008C3CC5"/>
    <w:rsid w:val="008C444F"/>
    <w:rsid w:val="008C6B65"/>
    <w:rsid w:val="008C6DDD"/>
    <w:rsid w:val="008C701E"/>
    <w:rsid w:val="008D062C"/>
    <w:rsid w:val="008D0D09"/>
    <w:rsid w:val="008D0EE1"/>
    <w:rsid w:val="008D1AA5"/>
    <w:rsid w:val="008D2835"/>
    <w:rsid w:val="008D2CCB"/>
    <w:rsid w:val="008D2CCD"/>
    <w:rsid w:val="008D5014"/>
    <w:rsid w:val="008D77F7"/>
    <w:rsid w:val="008E171A"/>
    <w:rsid w:val="008E22E7"/>
    <w:rsid w:val="008E2466"/>
    <w:rsid w:val="008E3480"/>
    <w:rsid w:val="008E3A65"/>
    <w:rsid w:val="008E3AFB"/>
    <w:rsid w:val="008E412A"/>
    <w:rsid w:val="008E4232"/>
    <w:rsid w:val="008E4456"/>
    <w:rsid w:val="008E4CEC"/>
    <w:rsid w:val="008E6420"/>
    <w:rsid w:val="008F0B03"/>
    <w:rsid w:val="008F0E25"/>
    <w:rsid w:val="008F129B"/>
    <w:rsid w:val="008F161A"/>
    <w:rsid w:val="008F1D07"/>
    <w:rsid w:val="008F1E73"/>
    <w:rsid w:val="008F247E"/>
    <w:rsid w:val="008F2A39"/>
    <w:rsid w:val="008F2BFF"/>
    <w:rsid w:val="008F2C4D"/>
    <w:rsid w:val="008F2FB5"/>
    <w:rsid w:val="008F3C77"/>
    <w:rsid w:val="008F446E"/>
    <w:rsid w:val="008F4988"/>
    <w:rsid w:val="008F4A9D"/>
    <w:rsid w:val="008F617D"/>
    <w:rsid w:val="008F713C"/>
    <w:rsid w:val="008F729B"/>
    <w:rsid w:val="008F72CD"/>
    <w:rsid w:val="008F7A3D"/>
    <w:rsid w:val="00900DEE"/>
    <w:rsid w:val="0090136F"/>
    <w:rsid w:val="009017BE"/>
    <w:rsid w:val="00902813"/>
    <w:rsid w:val="0090409A"/>
    <w:rsid w:val="0090615D"/>
    <w:rsid w:val="00906B24"/>
    <w:rsid w:val="00907A2C"/>
    <w:rsid w:val="009105D4"/>
    <w:rsid w:val="00910736"/>
    <w:rsid w:val="00911A0F"/>
    <w:rsid w:val="00911A19"/>
    <w:rsid w:val="00911B82"/>
    <w:rsid w:val="00912074"/>
    <w:rsid w:val="00913FFA"/>
    <w:rsid w:val="00914251"/>
    <w:rsid w:val="009144B9"/>
    <w:rsid w:val="00915466"/>
    <w:rsid w:val="0091607B"/>
    <w:rsid w:val="009165F1"/>
    <w:rsid w:val="009167F8"/>
    <w:rsid w:val="009176E4"/>
    <w:rsid w:val="00917DF1"/>
    <w:rsid w:val="0092017F"/>
    <w:rsid w:val="009209CE"/>
    <w:rsid w:val="00926489"/>
    <w:rsid w:val="009302F8"/>
    <w:rsid w:val="00931070"/>
    <w:rsid w:val="009320BA"/>
    <w:rsid w:val="009329E3"/>
    <w:rsid w:val="0093303F"/>
    <w:rsid w:val="00933A9A"/>
    <w:rsid w:val="00933D5C"/>
    <w:rsid w:val="009343C5"/>
    <w:rsid w:val="00935897"/>
    <w:rsid w:val="0093659F"/>
    <w:rsid w:val="00936617"/>
    <w:rsid w:val="00936680"/>
    <w:rsid w:val="00937531"/>
    <w:rsid w:val="0094025F"/>
    <w:rsid w:val="00940EE0"/>
    <w:rsid w:val="009429C9"/>
    <w:rsid w:val="00943461"/>
    <w:rsid w:val="00943F48"/>
    <w:rsid w:val="00944D93"/>
    <w:rsid w:val="00946220"/>
    <w:rsid w:val="00947BA7"/>
    <w:rsid w:val="009503BA"/>
    <w:rsid w:val="0095065B"/>
    <w:rsid w:val="009513AE"/>
    <w:rsid w:val="009537CA"/>
    <w:rsid w:val="00953E72"/>
    <w:rsid w:val="00956118"/>
    <w:rsid w:val="00956861"/>
    <w:rsid w:val="009610EF"/>
    <w:rsid w:val="00961382"/>
    <w:rsid w:val="00961429"/>
    <w:rsid w:val="00962701"/>
    <w:rsid w:val="00962A93"/>
    <w:rsid w:val="00963432"/>
    <w:rsid w:val="00963964"/>
    <w:rsid w:val="0096443B"/>
    <w:rsid w:val="00964F65"/>
    <w:rsid w:val="009654C7"/>
    <w:rsid w:val="009655AC"/>
    <w:rsid w:val="009656C5"/>
    <w:rsid w:val="00965D59"/>
    <w:rsid w:val="00967236"/>
    <w:rsid w:val="0097170E"/>
    <w:rsid w:val="0097205E"/>
    <w:rsid w:val="009726D7"/>
    <w:rsid w:val="00972E85"/>
    <w:rsid w:val="0097369B"/>
    <w:rsid w:val="0097372B"/>
    <w:rsid w:val="00973F85"/>
    <w:rsid w:val="00975A04"/>
    <w:rsid w:val="009761FA"/>
    <w:rsid w:val="00976C0E"/>
    <w:rsid w:val="00976C8A"/>
    <w:rsid w:val="00977052"/>
    <w:rsid w:val="009805A5"/>
    <w:rsid w:val="0098080E"/>
    <w:rsid w:val="00981329"/>
    <w:rsid w:val="00981CCB"/>
    <w:rsid w:val="009860CF"/>
    <w:rsid w:val="00987B71"/>
    <w:rsid w:val="00990ED8"/>
    <w:rsid w:val="00991FA7"/>
    <w:rsid w:val="00992567"/>
    <w:rsid w:val="00993F36"/>
    <w:rsid w:val="009954D2"/>
    <w:rsid w:val="0099585F"/>
    <w:rsid w:val="00995AC5"/>
    <w:rsid w:val="00995EFC"/>
    <w:rsid w:val="0099676C"/>
    <w:rsid w:val="0099734C"/>
    <w:rsid w:val="009A01FC"/>
    <w:rsid w:val="009A069E"/>
    <w:rsid w:val="009A11F5"/>
    <w:rsid w:val="009A2618"/>
    <w:rsid w:val="009A2F9F"/>
    <w:rsid w:val="009A330F"/>
    <w:rsid w:val="009A515B"/>
    <w:rsid w:val="009A663B"/>
    <w:rsid w:val="009A68FC"/>
    <w:rsid w:val="009A7407"/>
    <w:rsid w:val="009A7986"/>
    <w:rsid w:val="009A7A03"/>
    <w:rsid w:val="009B01CE"/>
    <w:rsid w:val="009B07CC"/>
    <w:rsid w:val="009B0A22"/>
    <w:rsid w:val="009B12EF"/>
    <w:rsid w:val="009B2D28"/>
    <w:rsid w:val="009B30E5"/>
    <w:rsid w:val="009B3113"/>
    <w:rsid w:val="009B32E4"/>
    <w:rsid w:val="009B361B"/>
    <w:rsid w:val="009B47FF"/>
    <w:rsid w:val="009B53EA"/>
    <w:rsid w:val="009B575D"/>
    <w:rsid w:val="009B7F20"/>
    <w:rsid w:val="009C04E0"/>
    <w:rsid w:val="009C2579"/>
    <w:rsid w:val="009C51DC"/>
    <w:rsid w:val="009C5785"/>
    <w:rsid w:val="009C611A"/>
    <w:rsid w:val="009C61E4"/>
    <w:rsid w:val="009D01DD"/>
    <w:rsid w:val="009D0314"/>
    <w:rsid w:val="009D03F0"/>
    <w:rsid w:val="009D1834"/>
    <w:rsid w:val="009D3A7D"/>
    <w:rsid w:val="009D431B"/>
    <w:rsid w:val="009D4C5D"/>
    <w:rsid w:val="009D5479"/>
    <w:rsid w:val="009D5BA8"/>
    <w:rsid w:val="009D7EC8"/>
    <w:rsid w:val="009D7F71"/>
    <w:rsid w:val="009E02C3"/>
    <w:rsid w:val="009E0ED7"/>
    <w:rsid w:val="009E1F01"/>
    <w:rsid w:val="009E33D0"/>
    <w:rsid w:val="009E3821"/>
    <w:rsid w:val="009E3E11"/>
    <w:rsid w:val="009E42F9"/>
    <w:rsid w:val="009E446D"/>
    <w:rsid w:val="009E5A62"/>
    <w:rsid w:val="009E6125"/>
    <w:rsid w:val="009E65BA"/>
    <w:rsid w:val="009E67AD"/>
    <w:rsid w:val="009E7036"/>
    <w:rsid w:val="009E775E"/>
    <w:rsid w:val="009F0BDA"/>
    <w:rsid w:val="009F145D"/>
    <w:rsid w:val="009F1471"/>
    <w:rsid w:val="009F1F0F"/>
    <w:rsid w:val="009F388D"/>
    <w:rsid w:val="009F3D17"/>
    <w:rsid w:val="009F5540"/>
    <w:rsid w:val="009F6BA9"/>
    <w:rsid w:val="009F6CB3"/>
    <w:rsid w:val="00A04AF0"/>
    <w:rsid w:val="00A04F1F"/>
    <w:rsid w:val="00A06938"/>
    <w:rsid w:val="00A06C1B"/>
    <w:rsid w:val="00A06E8E"/>
    <w:rsid w:val="00A07A15"/>
    <w:rsid w:val="00A10AA4"/>
    <w:rsid w:val="00A10AF1"/>
    <w:rsid w:val="00A1150E"/>
    <w:rsid w:val="00A12705"/>
    <w:rsid w:val="00A12776"/>
    <w:rsid w:val="00A135A6"/>
    <w:rsid w:val="00A13EEA"/>
    <w:rsid w:val="00A156C7"/>
    <w:rsid w:val="00A17638"/>
    <w:rsid w:val="00A17EDA"/>
    <w:rsid w:val="00A21F1C"/>
    <w:rsid w:val="00A22E5E"/>
    <w:rsid w:val="00A23BDF"/>
    <w:rsid w:val="00A2443E"/>
    <w:rsid w:val="00A24E75"/>
    <w:rsid w:val="00A2573E"/>
    <w:rsid w:val="00A306CC"/>
    <w:rsid w:val="00A30DCB"/>
    <w:rsid w:val="00A31D96"/>
    <w:rsid w:val="00A32409"/>
    <w:rsid w:val="00A32BEC"/>
    <w:rsid w:val="00A3422E"/>
    <w:rsid w:val="00A349C2"/>
    <w:rsid w:val="00A35012"/>
    <w:rsid w:val="00A351A7"/>
    <w:rsid w:val="00A36F9F"/>
    <w:rsid w:val="00A41D57"/>
    <w:rsid w:val="00A4271C"/>
    <w:rsid w:val="00A43569"/>
    <w:rsid w:val="00A44550"/>
    <w:rsid w:val="00A448E5"/>
    <w:rsid w:val="00A44A36"/>
    <w:rsid w:val="00A46D09"/>
    <w:rsid w:val="00A479F4"/>
    <w:rsid w:val="00A47A37"/>
    <w:rsid w:val="00A506F6"/>
    <w:rsid w:val="00A509B1"/>
    <w:rsid w:val="00A509D4"/>
    <w:rsid w:val="00A50AAF"/>
    <w:rsid w:val="00A52B57"/>
    <w:rsid w:val="00A547E0"/>
    <w:rsid w:val="00A550DE"/>
    <w:rsid w:val="00A55737"/>
    <w:rsid w:val="00A563D6"/>
    <w:rsid w:val="00A56F62"/>
    <w:rsid w:val="00A5708A"/>
    <w:rsid w:val="00A57310"/>
    <w:rsid w:val="00A60544"/>
    <w:rsid w:val="00A62E32"/>
    <w:rsid w:val="00A63A10"/>
    <w:rsid w:val="00A63B6B"/>
    <w:rsid w:val="00A63D5A"/>
    <w:rsid w:val="00A6439A"/>
    <w:rsid w:val="00A64AEA"/>
    <w:rsid w:val="00A64FC9"/>
    <w:rsid w:val="00A657B8"/>
    <w:rsid w:val="00A65A13"/>
    <w:rsid w:val="00A65B15"/>
    <w:rsid w:val="00A671ED"/>
    <w:rsid w:val="00A70D84"/>
    <w:rsid w:val="00A70D86"/>
    <w:rsid w:val="00A7126E"/>
    <w:rsid w:val="00A71ECF"/>
    <w:rsid w:val="00A74BD0"/>
    <w:rsid w:val="00A754AB"/>
    <w:rsid w:val="00A756D0"/>
    <w:rsid w:val="00A7632C"/>
    <w:rsid w:val="00A763EF"/>
    <w:rsid w:val="00A76841"/>
    <w:rsid w:val="00A76CF2"/>
    <w:rsid w:val="00A776B0"/>
    <w:rsid w:val="00A777A7"/>
    <w:rsid w:val="00A77ECA"/>
    <w:rsid w:val="00A808C7"/>
    <w:rsid w:val="00A81D73"/>
    <w:rsid w:val="00A83417"/>
    <w:rsid w:val="00A83615"/>
    <w:rsid w:val="00A83B56"/>
    <w:rsid w:val="00A861DF"/>
    <w:rsid w:val="00A87D67"/>
    <w:rsid w:val="00A903A8"/>
    <w:rsid w:val="00A904A1"/>
    <w:rsid w:val="00A90C3C"/>
    <w:rsid w:val="00A91217"/>
    <w:rsid w:val="00A927B2"/>
    <w:rsid w:val="00A92C0F"/>
    <w:rsid w:val="00A92F23"/>
    <w:rsid w:val="00A93ADA"/>
    <w:rsid w:val="00A944E3"/>
    <w:rsid w:val="00A94DC7"/>
    <w:rsid w:val="00A963D4"/>
    <w:rsid w:val="00A97232"/>
    <w:rsid w:val="00AA06C8"/>
    <w:rsid w:val="00AA11D0"/>
    <w:rsid w:val="00AA2246"/>
    <w:rsid w:val="00AA2357"/>
    <w:rsid w:val="00AA2CA7"/>
    <w:rsid w:val="00AA393D"/>
    <w:rsid w:val="00AA4F47"/>
    <w:rsid w:val="00AA5326"/>
    <w:rsid w:val="00AA53E2"/>
    <w:rsid w:val="00AA7957"/>
    <w:rsid w:val="00AA7E78"/>
    <w:rsid w:val="00AB109D"/>
    <w:rsid w:val="00AB31B9"/>
    <w:rsid w:val="00AB4485"/>
    <w:rsid w:val="00AB50D7"/>
    <w:rsid w:val="00AB5BB6"/>
    <w:rsid w:val="00AB6453"/>
    <w:rsid w:val="00AB648F"/>
    <w:rsid w:val="00AB7AD4"/>
    <w:rsid w:val="00AC1060"/>
    <w:rsid w:val="00AC6A68"/>
    <w:rsid w:val="00AC7606"/>
    <w:rsid w:val="00AC7CDF"/>
    <w:rsid w:val="00AC7F62"/>
    <w:rsid w:val="00AC7FBE"/>
    <w:rsid w:val="00AD1052"/>
    <w:rsid w:val="00AD1489"/>
    <w:rsid w:val="00AD1C0A"/>
    <w:rsid w:val="00AD2290"/>
    <w:rsid w:val="00AD2652"/>
    <w:rsid w:val="00AD3156"/>
    <w:rsid w:val="00AD4830"/>
    <w:rsid w:val="00AD656A"/>
    <w:rsid w:val="00AD70DE"/>
    <w:rsid w:val="00AE10CD"/>
    <w:rsid w:val="00AE1148"/>
    <w:rsid w:val="00AE133C"/>
    <w:rsid w:val="00AE199F"/>
    <w:rsid w:val="00AE1AB3"/>
    <w:rsid w:val="00AE2871"/>
    <w:rsid w:val="00AE2EF2"/>
    <w:rsid w:val="00AE31E6"/>
    <w:rsid w:val="00AE32E9"/>
    <w:rsid w:val="00AE3435"/>
    <w:rsid w:val="00AE3A12"/>
    <w:rsid w:val="00AE3A30"/>
    <w:rsid w:val="00AE4313"/>
    <w:rsid w:val="00AE4742"/>
    <w:rsid w:val="00AE566F"/>
    <w:rsid w:val="00AF018B"/>
    <w:rsid w:val="00AF1358"/>
    <w:rsid w:val="00AF13E0"/>
    <w:rsid w:val="00AF1588"/>
    <w:rsid w:val="00AF3C2A"/>
    <w:rsid w:val="00AF483C"/>
    <w:rsid w:val="00AF5383"/>
    <w:rsid w:val="00AF5978"/>
    <w:rsid w:val="00AF5995"/>
    <w:rsid w:val="00AF692B"/>
    <w:rsid w:val="00AF71BA"/>
    <w:rsid w:val="00AF781D"/>
    <w:rsid w:val="00B0135A"/>
    <w:rsid w:val="00B0275D"/>
    <w:rsid w:val="00B038B3"/>
    <w:rsid w:val="00B03B70"/>
    <w:rsid w:val="00B047CD"/>
    <w:rsid w:val="00B059F7"/>
    <w:rsid w:val="00B10515"/>
    <w:rsid w:val="00B125F4"/>
    <w:rsid w:val="00B13640"/>
    <w:rsid w:val="00B139A9"/>
    <w:rsid w:val="00B167B8"/>
    <w:rsid w:val="00B169DC"/>
    <w:rsid w:val="00B20C40"/>
    <w:rsid w:val="00B21732"/>
    <w:rsid w:val="00B21DF1"/>
    <w:rsid w:val="00B22CD6"/>
    <w:rsid w:val="00B23656"/>
    <w:rsid w:val="00B24C2A"/>
    <w:rsid w:val="00B25014"/>
    <w:rsid w:val="00B250AB"/>
    <w:rsid w:val="00B27E44"/>
    <w:rsid w:val="00B305AC"/>
    <w:rsid w:val="00B30EDA"/>
    <w:rsid w:val="00B3244E"/>
    <w:rsid w:val="00B33B5F"/>
    <w:rsid w:val="00B33F3C"/>
    <w:rsid w:val="00B34BBB"/>
    <w:rsid w:val="00B3576B"/>
    <w:rsid w:val="00B37B2B"/>
    <w:rsid w:val="00B40B5E"/>
    <w:rsid w:val="00B40C03"/>
    <w:rsid w:val="00B41D29"/>
    <w:rsid w:val="00B422CA"/>
    <w:rsid w:val="00B42A73"/>
    <w:rsid w:val="00B44CF9"/>
    <w:rsid w:val="00B44FCF"/>
    <w:rsid w:val="00B46693"/>
    <w:rsid w:val="00B52C49"/>
    <w:rsid w:val="00B55715"/>
    <w:rsid w:val="00B56630"/>
    <w:rsid w:val="00B56715"/>
    <w:rsid w:val="00B60A47"/>
    <w:rsid w:val="00B61ECE"/>
    <w:rsid w:val="00B626F7"/>
    <w:rsid w:val="00B637EC"/>
    <w:rsid w:val="00B64333"/>
    <w:rsid w:val="00B64780"/>
    <w:rsid w:val="00B6600E"/>
    <w:rsid w:val="00B66FD6"/>
    <w:rsid w:val="00B677CD"/>
    <w:rsid w:val="00B70268"/>
    <w:rsid w:val="00B70D1F"/>
    <w:rsid w:val="00B71A99"/>
    <w:rsid w:val="00B71B48"/>
    <w:rsid w:val="00B71F4A"/>
    <w:rsid w:val="00B73685"/>
    <w:rsid w:val="00B73D3D"/>
    <w:rsid w:val="00B745B7"/>
    <w:rsid w:val="00B7583E"/>
    <w:rsid w:val="00B75AD7"/>
    <w:rsid w:val="00B76046"/>
    <w:rsid w:val="00B77771"/>
    <w:rsid w:val="00B80377"/>
    <w:rsid w:val="00B806FB"/>
    <w:rsid w:val="00B82775"/>
    <w:rsid w:val="00B82C17"/>
    <w:rsid w:val="00B8423B"/>
    <w:rsid w:val="00B84CDF"/>
    <w:rsid w:val="00B860CB"/>
    <w:rsid w:val="00B9057A"/>
    <w:rsid w:val="00B90792"/>
    <w:rsid w:val="00B90B17"/>
    <w:rsid w:val="00B9171A"/>
    <w:rsid w:val="00B93235"/>
    <w:rsid w:val="00B936AE"/>
    <w:rsid w:val="00B9680D"/>
    <w:rsid w:val="00B96B42"/>
    <w:rsid w:val="00B97B49"/>
    <w:rsid w:val="00BA07C0"/>
    <w:rsid w:val="00BA1324"/>
    <w:rsid w:val="00BA144F"/>
    <w:rsid w:val="00BA1A3C"/>
    <w:rsid w:val="00BA391D"/>
    <w:rsid w:val="00BA578A"/>
    <w:rsid w:val="00BA6B77"/>
    <w:rsid w:val="00BB0030"/>
    <w:rsid w:val="00BB0EBC"/>
    <w:rsid w:val="00BB18B3"/>
    <w:rsid w:val="00BB5301"/>
    <w:rsid w:val="00BB5462"/>
    <w:rsid w:val="00BB6E26"/>
    <w:rsid w:val="00BB76A1"/>
    <w:rsid w:val="00BB77F6"/>
    <w:rsid w:val="00BC0A64"/>
    <w:rsid w:val="00BC180B"/>
    <w:rsid w:val="00BC1DE8"/>
    <w:rsid w:val="00BC352A"/>
    <w:rsid w:val="00BC37BD"/>
    <w:rsid w:val="00BC3C0F"/>
    <w:rsid w:val="00BC532B"/>
    <w:rsid w:val="00BC5F7D"/>
    <w:rsid w:val="00BC6470"/>
    <w:rsid w:val="00BC741B"/>
    <w:rsid w:val="00BC7E7C"/>
    <w:rsid w:val="00BD17A1"/>
    <w:rsid w:val="00BD2903"/>
    <w:rsid w:val="00BD452B"/>
    <w:rsid w:val="00BD48E5"/>
    <w:rsid w:val="00BD58C5"/>
    <w:rsid w:val="00BD68F3"/>
    <w:rsid w:val="00BD78FC"/>
    <w:rsid w:val="00BD7B52"/>
    <w:rsid w:val="00BE1E5E"/>
    <w:rsid w:val="00BE2AD3"/>
    <w:rsid w:val="00BE3672"/>
    <w:rsid w:val="00BE3C24"/>
    <w:rsid w:val="00BE442A"/>
    <w:rsid w:val="00BE4695"/>
    <w:rsid w:val="00BE4F90"/>
    <w:rsid w:val="00BE51F3"/>
    <w:rsid w:val="00BE6A9A"/>
    <w:rsid w:val="00BE6CAC"/>
    <w:rsid w:val="00BE7074"/>
    <w:rsid w:val="00BE72A1"/>
    <w:rsid w:val="00BF04EC"/>
    <w:rsid w:val="00BF0DE2"/>
    <w:rsid w:val="00BF172A"/>
    <w:rsid w:val="00BF1767"/>
    <w:rsid w:val="00BF2682"/>
    <w:rsid w:val="00BF2948"/>
    <w:rsid w:val="00BF2AF5"/>
    <w:rsid w:val="00BF2F51"/>
    <w:rsid w:val="00BF35D8"/>
    <w:rsid w:val="00BF3A41"/>
    <w:rsid w:val="00BF3D27"/>
    <w:rsid w:val="00BF7228"/>
    <w:rsid w:val="00C00FE3"/>
    <w:rsid w:val="00C0221A"/>
    <w:rsid w:val="00C045E1"/>
    <w:rsid w:val="00C06341"/>
    <w:rsid w:val="00C064B0"/>
    <w:rsid w:val="00C068E3"/>
    <w:rsid w:val="00C06D4F"/>
    <w:rsid w:val="00C07B89"/>
    <w:rsid w:val="00C07E84"/>
    <w:rsid w:val="00C10E5F"/>
    <w:rsid w:val="00C13D0E"/>
    <w:rsid w:val="00C153DC"/>
    <w:rsid w:val="00C1617A"/>
    <w:rsid w:val="00C16F71"/>
    <w:rsid w:val="00C2087F"/>
    <w:rsid w:val="00C20C6F"/>
    <w:rsid w:val="00C21899"/>
    <w:rsid w:val="00C21A8A"/>
    <w:rsid w:val="00C222BE"/>
    <w:rsid w:val="00C222CF"/>
    <w:rsid w:val="00C227F1"/>
    <w:rsid w:val="00C2285F"/>
    <w:rsid w:val="00C23506"/>
    <w:rsid w:val="00C237E3"/>
    <w:rsid w:val="00C23C7B"/>
    <w:rsid w:val="00C247D2"/>
    <w:rsid w:val="00C24BAD"/>
    <w:rsid w:val="00C25A0C"/>
    <w:rsid w:val="00C261DC"/>
    <w:rsid w:val="00C27C82"/>
    <w:rsid w:val="00C32119"/>
    <w:rsid w:val="00C334FA"/>
    <w:rsid w:val="00C34502"/>
    <w:rsid w:val="00C3545A"/>
    <w:rsid w:val="00C357D9"/>
    <w:rsid w:val="00C35D97"/>
    <w:rsid w:val="00C36CA5"/>
    <w:rsid w:val="00C37130"/>
    <w:rsid w:val="00C40A3E"/>
    <w:rsid w:val="00C410A4"/>
    <w:rsid w:val="00C43430"/>
    <w:rsid w:val="00C443CE"/>
    <w:rsid w:val="00C44F43"/>
    <w:rsid w:val="00C452E3"/>
    <w:rsid w:val="00C47E4B"/>
    <w:rsid w:val="00C50539"/>
    <w:rsid w:val="00C52A55"/>
    <w:rsid w:val="00C53A15"/>
    <w:rsid w:val="00C541BA"/>
    <w:rsid w:val="00C547F3"/>
    <w:rsid w:val="00C55191"/>
    <w:rsid w:val="00C5578A"/>
    <w:rsid w:val="00C56064"/>
    <w:rsid w:val="00C57568"/>
    <w:rsid w:val="00C60BC9"/>
    <w:rsid w:val="00C61766"/>
    <w:rsid w:val="00C61A27"/>
    <w:rsid w:val="00C61AE2"/>
    <w:rsid w:val="00C6316E"/>
    <w:rsid w:val="00C63B75"/>
    <w:rsid w:val="00C64BCB"/>
    <w:rsid w:val="00C64FC6"/>
    <w:rsid w:val="00C67700"/>
    <w:rsid w:val="00C71BB5"/>
    <w:rsid w:val="00C71CFE"/>
    <w:rsid w:val="00C71D11"/>
    <w:rsid w:val="00C72157"/>
    <w:rsid w:val="00C726D2"/>
    <w:rsid w:val="00C727D3"/>
    <w:rsid w:val="00C735BD"/>
    <w:rsid w:val="00C74E79"/>
    <w:rsid w:val="00C75981"/>
    <w:rsid w:val="00C76447"/>
    <w:rsid w:val="00C7649D"/>
    <w:rsid w:val="00C772DF"/>
    <w:rsid w:val="00C77EB7"/>
    <w:rsid w:val="00C800D8"/>
    <w:rsid w:val="00C802F0"/>
    <w:rsid w:val="00C807CB"/>
    <w:rsid w:val="00C80E0F"/>
    <w:rsid w:val="00C8110F"/>
    <w:rsid w:val="00C83117"/>
    <w:rsid w:val="00C838DB"/>
    <w:rsid w:val="00C84BBD"/>
    <w:rsid w:val="00C84EA9"/>
    <w:rsid w:val="00C85454"/>
    <w:rsid w:val="00C85B10"/>
    <w:rsid w:val="00C85EE7"/>
    <w:rsid w:val="00C86DC5"/>
    <w:rsid w:val="00C90D63"/>
    <w:rsid w:val="00C90EE2"/>
    <w:rsid w:val="00C919AF"/>
    <w:rsid w:val="00C919CB"/>
    <w:rsid w:val="00C919F8"/>
    <w:rsid w:val="00C929C5"/>
    <w:rsid w:val="00C92E37"/>
    <w:rsid w:val="00C93072"/>
    <w:rsid w:val="00C932AB"/>
    <w:rsid w:val="00C939D1"/>
    <w:rsid w:val="00C93E41"/>
    <w:rsid w:val="00C93EF3"/>
    <w:rsid w:val="00C9466F"/>
    <w:rsid w:val="00C957DB"/>
    <w:rsid w:val="00C959E8"/>
    <w:rsid w:val="00C96333"/>
    <w:rsid w:val="00C96F50"/>
    <w:rsid w:val="00C97031"/>
    <w:rsid w:val="00CA0385"/>
    <w:rsid w:val="00CA0528"/>
    <w:rsid w:val="00CA0B08"/>
    <w:rsid w:val="00CA1981"/>
    <w:rsid w:val="00CA1B43"/>
    <w:rsid w:val="00CA252B"/>
    <w:rsid w:val="00CA2FD3"/>
    <w:rsid w:val="00CA344B"/>
    <w:rsid w:val="00CA37FD"/>
    <w:rsid w:val="00CA3E30"/>
    <w:rsid w:val="00CA5022"/>
    <w:rsid w:val="00CA5074"/>
    <w:rsid w:val="00CA59B9"/>
    <w:rsid w:val="00CA6729"/>
    <w:rsid w:val="00CA747F"/>
    <w:rsid w:val="00CA74E6"/>
    <w:rsid w:val="00CA7E90"/>
    <w:rsid w:val="00CB0257"/>
    <w:rsid w:val="00CB03BC"/>
    <w:rsid w:val="00CB0791"/>
    <w:rsid w:val="00CB0A48"/>
    <w:rsid w:val="00CB15E2"/>
    <w:rsid w:val="00CB18DF"/>
    <w:rsid w:val="00CB19B0"/>
    <w:rsid w:val="00CB2434"/>
    <w:rsid w:val="00CB396F"/>
    <w:rsid w:val="00CB463C"/>
    <w:rsid w:val="00CB49B7"/>
    <w:rsid w:val="00CB4F47"/>
    <w:rsid w:val="00CB5466"/>
    <w:rsid w:val="00CB6292"/>
    <w:rsid w:val="00CB6D47"/>
    <w:rsid w:val="00CC008A"/>
    <w:rsid w:val="00CC012D"/>
    <w:rsid w:val="00CC10EF"/>
    <w:rsid w:val="00CC20A6"/>
    <w:rsid w:val="00CC387F"/>
    <w:rsid w:val="00CC3910"/>
    <w:rsid w:val="00CC3A15"/>
    <w:rsid w:val="00CC6273"/>
    <w:rsid w:val="00CC6296"/>
    <w:rsid w:val="00CC7DE4"/>
    <w:rsid w:val="00CD1368"/>
    <w:rsid w:val="00CD15BB"/>
    <w:rsid w:val="00CD1AFF"/>
    <w:rsid w:val="00CD53CA"/>
    <w:rsid w:val="00CD5676"/>
    <w:rsid w:val="00CD5BE2"/>
    <w:rsid w:val="00CD6109"/>
    <w:rsid w:val="00CD7366"/>
    <w:rsid w:val="00CD7FDE"/>
    <w:rsid w:val="00CE0F1B"/>
    <w:rsid w:val="00CE267E"/>
    <w:rsid w:val="00CE3BC8"/>
    <w:rsid w:val="00CE5719"/>
    <w:rsid w:val="00CE6F1A"/>
    <w:rsid w:val="00CE7588"/>
    <w:rsid w:val="00CF05A0"/>
    <w:rsid w:val="00CF05C9"/>
    <w:rsid w:val="00CF0632"/>
    <w:rsid w:val="00CF0BAD"/>
    <w:rsid w:val="00CF1004"/>
    <w:rsid w:val="00CF1D54"/>
    <w:rsid w:val="00CF3E81"/>
    <w:rsid w:val="00CF481E"/>
    <w:rsid w:val="00CF6DA0"/>
    <w:rsid w:val="00CF7379"/>
    <w:rsid w:val="00CF73B0"/>
    <w:rsid w:val="00CF7A4F"/>
    <w:rsid w:val="00CF7DA5"/>
    <w:rsid w:val="00CF7FAD"/>
    <w:rsid w:val="00D00460"/>
    <w:rsid w:val="00D00DDA"/>
    <w:rsid w:val="00D01417"/>
    <w:rsid w:val="00D028B3"/>
    <w:rsid w:val="00D0306F"/>
    <w:rsid w:val="00D0383F"/>
    <w:rsid w:val="00D043B0"/>
    <w:rsid w:val="00D051ED"/>
    <w:rsid w:val="00D059D8"/>
    <w:rsid w:val="00D06D01"/>
    <w:rsid w:val="00D07506"/>
    <w:rsid w:val="00D11A04"/>
    <w:rsid w:val="00D136B6"/>
    <w:rsid w:val="00D1502C"/>
    <w:rsid w:val="00D1507D"/>
    <w:rsid w:val="00D15F0A"/>
    <w:rsid w:val="00D16697"/>
    <w:rsid w:val="00D1720A"/>
    <w:rsid w:val="00D17412"/>
    <w:rsid w:val="00D17FB8"/>
    <w:rsid w:val="00D20617"/>
    <w:rsid w:val="00D2064E"/>
    <w:rsid w:val="00D21847"/>
    <w:rsid w:val="00D230C0"/>
    <w:rsid w:val="00D2313E"/>
    <w:rsid w:val="00D2343B"/>
    <w:rsid w:val="00D2363B"/>
    <w:rsid w:val="00D23E95"/>
    <w:rsid w:val="00D25FA9"/>
    <w:rsid w:val="00D2750F"/>
    <w:rsid w:val="00D27996"/>
    <w:rsid w:val="00D306A7"/>
    <w:rsid w:val="00D31AE9"/>
    <w:rsid w:val="00D326B4"/>
    <w:rsid w:val="00D32AEE"/>
    <w:rsid w:val="00D32EE0"/>
    <w:rsid w:val="00D32F1B"/>
    <w:rsid w:val="00D32F28"/>
    <w:rsid w:val="00D34D60"/>
    <w:rsid w:val="00D355AA"/>
    <w:rsid w:val="00D35B51"/>
    <w:rsid w:val="00D361EF"/>
    <w:rsid w:val="00D36370"/>
    <w:rsid w:val="00D364A4"/>
    <w:rsid w:val="00D36A4C"/>
    <w:rsid w:val="00D371D4"/>
    <w:rsid w:val="00D4101B"/>
    <w:rsid w:val="00D4178E"/>
    <w:rsid w:val="00D417DC"/>
    <w:rsid w:val="00D4213E"/>
    <w:rsid w:val="00D4275D"/>
    <w:rsid w:val="00D4385E"/>
    <w:rsid w:val="00D44364"/>
    <w:rsid w:val="00D44676"/>
    <w:rsid w:val="00D44C51"/>
    <w:rsid w:val="00D45197"/>
    <w:rsid w:val="00D45CA7"/>
    <w:rsid w:val="00D4678E"/>
    <w:rsid w:val="00D472CF"/>
    <w:rsid w:val="00D47AB5"/>
    <w:rsid w:val="00D50AF8"/>
    <w:rsid w:val="00D5187D"/>
    <w:rsid w:val="00D51EF3"/>
    <w:rsid w:val="00D51F7A"/>
    <w:rsid w:val="00D52975"/>
    <w:rsid w:val="00D5349C"/>
    <w:rsid w:val="00D534B5"/>
    <w:rsid w:val="00D53A1D"/>
    <w:rsid w:val="00D53D97"/>
    <w:rsid w:val="00D543E4"/>
    <w:rsid w:val="00D54802"/>
    <w:rsid w:val="00D559D8"/>
    <w:rsid w:val="00D55DA1"/>
    <w:rsid w:val="00D56239"/>
    <w:rsid w:val="00D56E46"/>
    <w:rsid w:val="00D56FEA"/>
    <w:rsid w:val="00D574E9"/>
    <w:rsid w:val="00D57806"/>
    <w:rsid w:val="00D57C1D"/>
    <w:rsid w:val="00D57C2A"/>
    <w:rsid w:val="00D60EF1"/>
    <w:rsid w:val="00D610CF"/>
    <w:rsid w:val="00D62D72"/>
    <w:rsid w:val="00D63397"/>
    <w:rsid w:val="00D63E3A"/>
    <w:rsid w:val="00D63FB5"/>
    <w:rsid w:val="00D64071"/>
    <w:rsid w:val="00D646A0"/>
    <w:rsid w:val="00D647E9"/>
    <w:rsid w:val="00D66985"/>
    <w:rsid w:val="00D671F3"/>
    <w:rsid w:val="00D67297"/>
    <w:rsid w:val="00D6786D"/>
    <w:rsid w:val="00D70417"/>
    <w:rsid w:val="00D71222"/>
    <w:rsid w:val="00D7179B"/>
    <w:rsid w:val="00D717F2"/>
    <w:rsid w:val="00D71A38"/>
    <w:rsid w:val="00D730AF"/>
    <w:rsid w:val="00D73AAF"/>
    <w:rsid w:val="00D73B1B"/>
    <w:rsid w:val="00D7696C"/>
    <w:rsid w:val="00D77B9A"/>
    <w:rsid w:val="00D801A6"/>
    <w:rsid w:val="00D8425E"/>
    <w:rsid w:val="00D84B3C"/>
    <w:rsid w:val="00D851D0"/>
    <w:rsid w:val="00D868F3"/>
    <w:rsid w:val="00D90293"/>
    <w:rsid w:val="00D90FCD"/>
    <w:rsid w:val="00D925CC"/>
    <w:rsid w:val="00D925DA"/>
    <w:rsid w:val="00D95015"/>
    <w:rsid w:val="00D95941"/>
    <w:rsid w:val="00D95CA0"/>
    <w:rsid w:val="00D964F6"/>
    <w:rsid w:val="00D975F5"/>
    <w:rsid w:val="00D97886"/>
    <w:rsid w:val="00DA0AB2"/>
    <w:rsid w:val="00DA1B66"/>
    <w:rsid w:val="00DA2F8E"/>
    <w:rsid w:val="00DA322E"/>
    <w:rsid w:val="00DA376D"/>
    <w:rsid w:val="00DA4D1F"/>
    <w:rsid w:val="00DA5D89"/>
    <w:rsid w:val="00DA7FEB"/>
    <w:rsid w:val="00DB0551"/>
    <w:rsid w:val="00DB096E"/>
    <w:rsid w:val="00DB0DC3"/>
    <w:rsid w:val="00DB1441"/>
    <w:rsid w:val="00DB1CE0"/>
    <w:rsid w:val="00DB2B2E"/>
    <w:rsid w:val="00DB36CD"/>
    <w:rsid w:val="00DB36DC"/>
    <w:rsid w:val="00DB4173"/>
    <w:rsid w:val="00DB462A"/>
    <w:rsid w:val="00DB4D2E"/>
    <w:rsid w:val="00DB4D64"/>
    <w:rsid w:val="00DB6CDB"/>
    <w:rsid w:val="00DC044F"/>
    <w:rsid w:val="00DC2842"/>
    <w:rsid w:val="00DC3A3B"/>
    <w:rsid w:val="00DC4226"/>
    <w:rsid w:val="00DC482A"/>
    <w:rsid w:val="00DC489E"/>
    <w:rsid w:val="00DC4BEC"/>
    <w:rsid w:val="00DC4CAC"/>
    <w:rsid w:val="00DC5347"/>
    <w:rsid w:val="00DC6451"/>
    <w:rsid w:val="00DC66EF"/>
    <w:rsid w:val="00DD1B6F"/>
    <w:rsid w:val="00DD3C81"/>
    <w:rsid w:val="00DD3CC2"/>
    <w:rsid w:val="00DD4059"/>
    <w:rsid w:val="00DD4F63"/>
    <w:rsid w:val="00DD550E"/>
    <w:rsid w:val="00DD5557"/>
    <w:rsid w:val="00DD74C2"/>
    <w:rsid w:val="00DD7BFC"/>
    <w:rsid w:val="00DD7D55"/>
    <w:rsid w:val="00DE037F"/>
    <w:rsid w:val="00DE09F3"/>
    <w:rsid w:val="00DE29B8"/>
    <w:rsid w:val="00DE2F2A"/>
    <w:rsid w:val="00DE4642"/>
    <w:rsid w:val="00DE5467"/>
    <w:rsid w:val="00DF1044"/>
    <w:rsid w:val="00DF2824"/>
    <w:rsid w:val="00DF2F25"/>
    <w:rsid w:val="00DF5511"/>
    <w:rsid w:val="00DF707F"/>
    <w:rsid w:val="00E00B46"/>
    <w:rsid w:val="00E016D1"/>
    <w:rsid w:val="00E01776"/>
    <w:rsid w:val="00E019B6"/>
    <w:rsid w:val="00E03668"/>
    <w:rsid w:val="00E03EA8"/>
    <w:rsid w:val="00E04916"/>
    <w:rsid w:val="00E04D51"/>
    <w:rsid w:val="00E0563B"/>
    <w:rsid w:val="00E058D7"/>
    <w:rsid w:val="00E06A03"/>
    <w:rsid w:val="00E06F39"/>
    <w:rsid w:val="00E06F4F"/>
    <w:rsid w:val="00E06F77"/>
    <w:rsid w:val="00E07659"/>
    <w:rsid w:val="00E07CD1"/>
    <w:rsid w:val="00E10CBF"/>
    <w:rsid w:val="00E116F7"/>
    <w:rsid w:val="00E13653"/>
    <w:rsid w:val="00E14F4D"/>
    <w:rsid w:val="00E15151"/>
    <w:rsid w:val="00E15C09"/>
    <w:rsid w:val="00E16381"/>
    <w:rsid w:val="00E163DA"/>
    <w:rsid w:val="00E16A04"/>
    <w:rsid w:val="00E17699"/>
    <w:rsid w:val="00E1782F"/>
    <w:rsid w:val="00E206BB"/>
    <w:rsid w:val="00E2136F"/>
    <w:rsid w:val="00E21940"/>
    <w:rsid w:val="00E21998"/>
    <w:rsid w:val="00E21AA3"/>
    <w:rsid w:val="00E2255E"/>
    <w:rsid w:val="00E23941"/>
    <w:rsid w:val="00E24ED0"/>
    <w:rsid w:val="00E2584D"/>
    <w:rsid w:val="00E25C4A"/>
    <w:rsid w:val="00E26583"/>
    <w:rsid w:val="00E2683D"/>
    <w:rsid w:val="00E26D83"/>
    <w:rsid w:val="00E27E1F"/>
    <w:rsid w:val="00E312F7"/>
    <w:rsid w:val="00E3237B"/>
    <w:rsid w:val="00E32853"/>
    <w:rsid w:val="00E32FEA"/>
    <w:rsid w:val="00E33349"/>
    <w:rsid w:val="00E342E5"/>
    <w:rsid w:val="00E35C49"/>
    <w:rsid w:val="00E35D85"/>
    <w:rsid w:val="00E365B9"/>
    <w:rsid w:val="00E369CA"/>
    <w:rsid w:val="00E37253"/>
    <w:rsid w:val="00E37302"/>
    <w:rsid w:val="00E37665"/>
    <w:rsid w:val="00E378D4"/>
    <w:rsid w:val="00E40160"/>
    <w:rsid w:val="00E42996"/>
    <w:rsid w:val="00E4430A"/>
    <w:rsid w:val="00E445C5"/>
    <w:rsid w:val="00E44918"/>
    <w:rsid w:val="00E45D8A"/>
    <w:rsid w:val="00E46456"/>
    <w:rsid w:val="00E464AE"/>
    <w:rsid w:val="00E522DD"/>
    <w:rsid w:val="00E5241C"/>
    <w:rsid w:val="00E5257E"/>
    <w:rsid w:val="00E52BF0"/>
    <w:rsid w:val="00E52DD2"/>
    <w:rsid w:val="00E55E2D"/>
    <w:rsid w:val="00E56054"/>
    <w:rsid w:val="00E56818"/>
    <w:rsid w:val="00E57A0C"/>
    <w:rsid w:val="00E57C27"/>
    <w:rsid w:val="00E6144E"/>
    <w:rsid w:val="00E6233B"/>
    <w:rsid w:val="00E65BFF"/>
    <w:rsid w:val="00E717AD"/>
    <w:rsid w:val="00E71AF7"/>
    <w:rsid w:val="00E73165"/>
    <w:rsid w:val="00E7334C"/>
    <w:rsid w:val="00E739C8"/>
    <w:rsid w:val="00E74A6F"/>
    <w:rsid w:val="00E75574"/>
    <w:rsid w:val="00E75673"/>
    <w:rsid w:val="00E76E0D"/>
    <w:rsid w:val="00E772DE"/>
    <w:rsid w:val="00E80489"/>
    <w:rsid w:val="00E8055C"/>
    <w:rsid w:val="00E807C8"/>
    <w:rsid w:val="00E80C88"/>
    <w:rsid w:val="00E80FAD"/>
    <w:rsid w:val="00E8100D"/>
    <w:rsid w:val="00E83A56"/>
    <w:rsid w:val="00E840F3"/>
    <w:rsid w:val="00E84525"/>
    <w:rsid w:val="00E84CDC"/>
    <w:rsid w:val="00E84D52"/>
    <w:rsid w:val="00E851EE"/>
    <w:rsid w:val="00E8565C"/>
    <w:rsid w:val="00E85AB1"/>
    <w:rsid w:val="00E86F5D"/>
    <w:rsid w:val="00E87C3A"/>
    <w:rsid w:val="00E90DED"/>
    <w:rsid w:val="00E93ECC"/>
    <w:rsid w:val="00E9454D"/>
    <w:rsid w:val="00E96654"/>
    <w:rsid w:val="00E968B4"/>
    <w:rsid w:val="00EA15E3"/>
    <w:rsid w:val="00EA1890"/>
    <w:rsid w:val="00EA31B4"/>
    <w:rsid w:val="00EA3C5B"/>
    <w:rsid w:val="00EA4214"/>
    <w:rsid w:val="00EA4674"/>
    <w:rsid w:val="00EA4770"/>
    <w:rsid w:val="00EA48D7"/>
    <w:rsid w:val="00EA5AF8"/>
    <w:rsid w:val="00EA5EFA"/>
    <w:rsid w:val="00EA61F6"/>
    <w:rsid w:val="00EA685C"/>
    <w:rsid w:val="00EA68BE"/>
    <w:rsid w:val="00EA6D13"/>
    <w:rsid w:val="00EA7BC9"/>
    <w:rsid w:val="00EB08F4"/>
    <w:rsid w:val="00EB0DE4"/>
    <w:rsid w:val="00EB3620"/>
    <w:rsid w:val="00EB5502"/>
    <w:rsid w:val="00EB5A6E"/>
    <w:rsid w:val="00EB6090"/>
    <w:rsid w:val="00EB695C"/>
    <w:rsid w:val="00EB6C6F"/>
    <w:rsid w:val="00EB7196"/>
    <w:rsid w:val="00EB75B3"/>
    <w:rsid w:val="00EB7810"/>
    <w:rsid w:val="00EB78E7"/>
    <w:rsid w:val="00EC0015"/>
    <w:rsid w:val="00EC00A7"/>
    <w:rsid w:val="00EC0CCA"/>
    <w:rsid w:val="00EC0E42"/>
    <w:rsid w:val="00EC17B0"/>
    <w:rsid w:val="00EC1CAD"/>
    <w:rsid w:val="00EC231C"/>
    <w:rsid w:val="00EC2BFB"/>
    <w:rsid w:val="00EC34B7"/>
    <w:rsid w:val="00EC3B3A"/>
    <w:rsid w:val="00EC3E05"/>
    <w:rsid w:val="00EC41BF"/>
    <w:rsid w:val="00EC5915"/>
    <w:rsid w:val="00EC60F7"/>
    <w:rsid w:val="00ED01AA"/>
    <w:rsid w:val="00ED02C1"/>
    <w:rsid w:val="00ED26B1"/>
    <w:rsid w:val="00ED3590"/>
    <w:rsid w:val="00ED5CBB"/>
    <w:rsid w:val="00ED63CF"/>
    <w:rsid w:val="00ED6B57"/>
    <w:rsid w:val="00ED70A7"/>
    <w:rsid w:val="00EE1F3A"/>
    <w:rsid w:val="00EE3691"/>
    <w:rsid w:val="00EE4273"/>
    <w:rsid w:val="00EE46D7"/>
    <w:rsid w:val="00EE53EE"/>
    <w:rsid w:val="00EE5619"/>
    <w:rsid w:val="00EE5A8C"/>
    <w:rsid w:val="00EE5BCE"/>
    <w:rsid w:val="00EE6565"/>
    <w:rsid w:val="00EE78EC"/>
    <w:rsid w:val="00EF0FF0"/>
    <w:rsid w:val="00EF182F"/>
    <w:rsid w:val="00EF2113"/>
    <w:rsid w:val="00EF2285"/>
    <w:rsid w:val="00EF44FB"/>
    <w:rsid w:val="00EF52FA"/>
    <w:rsid w:val="00EF6FA5"/>
    <w:rsid w:val="00EF7849"/>
    <w:rsid w:val="00F01C82"/>
    <w:rsid w:val="00F038DC"/>
    <w:rsid w:val="00F03E2B"/>
    <w:rsid w:val="00F04422"/>
    <w:rsid w:val="00F04D75"/>
    <w:rsid w:val="00F04F66"/>
    <w:rsid w:val="00F062A0"/>
    <w:rsid w:val="00F0729F"/>
    <w:rsid w:val="00F07A74"/>
    <w:rsid w:val="00F07A7B"/>
    <w:rsid w:val="00F12F27"/>
    <w:rsid w:val="00F12F99"/>
    <w:rsid w:val="00F13730"/>
    <w:rsid w:val="00F13EBC"/>
    <w:rsid w:val="00F145B7"/>
    <w:rsid w:val="00F14BF3"/>
    <w:rsid w:val="00F156A2"/>
    <w:rsid w:val="00F176E9"/>
    <w:rsid w:val="00F179F1"/>
    <w:rsid w:val="00F17B9D"/>
    <w:rsid w:val="00F200F3"/>
    <w:rsid w:val="00F209AF"/>
    <w:rsid w:val="00F20F6F"/>
    <w:rsid w:val="00F2147F"/>
    <w:rsid w:val="00F214BB"/>
    <w:rsid w:val="00F214FB"/>
    <w:rsid w:val="00F21E70"/>
    <w:rsid w:val="00F24337"/>
    <w:rsid w:val="00F25DB9"/>
    <w:rsid w:val="00F30A69"/>
    <w:rsid w:val="00F32CC3"/>
    <w:rsid w:val="00F33A9A"/>
    <w:rsid w:val="00F40372"/>
    <w:rsid w:val="00F41A72"/>
    <w:rsid w:val="00F42E71"/>
    <w:rsid w:val="00F436F2"/>
    <w:rsid w:val="00F437BB"/>
    <w:rsid w:val="00F43882"/>
    <w:rsid w:val="00F44483"/>
    <w:rsid w:val="00F44A38"/>
    <w:rsid w:val="00F4533F"/>
    <w:rsid w:val="00F45AC7"/>
    <w:rsid w:val="00F47851"/>
    <w:rsid w:val="00F50B33"/>
    <w:rsid w:val="00F513A4"/>
    <w:rsid w:val="00F51818"/>
    <w:rsid w:val="00F5339C"/>
    <w:rsid w:val="00F5387B"/>
    <w:rsid w:val="00F54563"/>
    <w:rsid w:val="00F551B3"/>
    <w:rsid w:val="00F6086D"/>
    <w:rsid w:val="00F60C30"/>
    <w:rsid w:val="00F61462"/>
    <w:rsid w:val="00F6303F"/>
    <w:rsid w:val="00F632EA"/>
    <w:rsid w:val="00F636EE"/>
    <w:rsid w:val="00F638D0"/>
    <w:rsid w:val="00F63B10"/>
    <w:rsid w:val="00F6602C"/>
    <w:rsid w:val="00F672EE"/>
    <w:rsid w:val="00F67D1E"/>
    <w:rsid w:val="00F7010B"/>
    <w:rsid w:val="00F705BA"/>
    <w:rsid w:val="00F70FE0"/>
    <w:rsid w:val="00F71B51"/>
    <w:rsid w:val="00F71BB8"/>
    <w:rsid w:val="00F72C76"/>
    <w:rsid w:val="00F73A9E"/>
    <w:rsid w:val="00F73D77"/>
    <w:rsid w:val="00F7485C"/>
    <w:rsid w:val="00F75F75"/>
    <w:rsid w:val="00F761F6"/>
    <w:rsid w:val="00F7672C"/>
    <w:rsid w:val="00F77461"/>
    <w:rsid w:val="00F779E6"/>
    <w:rsid w:val="00F81091"/>
    <w:rsid w:val="00F814F7"/>
    <w:rsid w:val="00F81D1B"/>
    <w:rsid w:val="00F821C5"/>
    <w:rsid w:val="00F82383"/>
    <w:rsid w:val="00F83B6D"/>
    <w:rsid w:val="00F8440F"/>
    <w:rsid w:val="00F86B54"/>
    <w:rsid w:val="00F8780E"/>
    <w:rsid w:val="00F87BC5"/>
    <w:rsid w:val="00F87EED"/>
    <w:rsid w:val="00F90C35"/>
    <w:rsid w:val="00F94278"/>
    <w:rsid w:val="00F942F9"/>
    <w:rsid w:val="00F946BF"/>
    <w:rsid w:val="00F94E1B"/>
    <w:rsid w:val="00F95A17"/>
    <w:rsid w:val="00F95F77"/>
    <w:rsid w:val="00F96AA0"/>
    <w:rsid w:val="00F97FAD"/>
    <w:rsid w:val="00FA00F3"/>
    <w:rsid w:val="00FA14A1"/>
    <w:rsid w:val="00FA1594"/>
    <w:rsid w:val="00FA1820"/>
    <w:rsid w:val="00FA1EE6"/>
    <w:rsid w:val="00FA257B"/>
    <w:rsid w:val="00FA28CB"/>
    <w:rsid w:val="00FA2AB5"/>
    <w:rsid w:val="00FA462C"/>
    <w:rsid w:val="00FA4F6D"/>
    <w:rsid w:val="00FA6D8C"/>
    <w:rsid w:val="00FB0ADA"/>
    <w:rsid w:val="00FB1174"/>
    <w:rsid w:val="00FB3CBE"/>
    <w:rsid w:val="00FB4FAC"/>
    <w:rsid w:val="00FB5644"/>
    <w:rsid w:val="00FB564A"/>
    <w:rsid w:val="00FB597B"/>
    <w:rsid w:val="00FB7FB8"/>
    <w:rsid w:val="00FC0AE9"/>
    <w:rsid w:val="00FC19D5"/>
    <w:rsid w:val="00FC1AD3"/>
    <w:rsid w:val="00FC1BE8"/>
    <w:rsid w:val="00FC2D6F"/>
    <w:rsid w:val="00FC3D32"/>
    <w:rsid w:val="00FC42C9"/>
    <w:rsid w:val="00FC49D6"/>
    <w:rsid w:val="00FC5396"/>
    <w:rsid w:val="00FC5718"/>
    <w:rsid w:val="00FC6752"/>
    <w:rsid w:val="00FC7547"/>
    <w:rsid w:val="00FC7A09"/>
    <w:rsid w:val="00FC7EE8"/>
    <w:rsid w:val="00FD114D"/>
    <w:rsid w:val="00FD1D56"/>
    <w:rsid w:val="00FD2099"/>
    <w:rsid w:val="00FD33CC"/>
    <w:rsid w:val="00FD4E9F"/>
    <w:rsid w:val="00FD4EA0"/>
    <w:rsid w:val="00FD52D9"/>
    <w:rsid w:val="00FD6AB9"/>
    <w:rsid w:val="00FD7C31"/>
    <w:rsid w:val="00FE0E66"/>
    <w:rsid w:val="00FE1222"/>
    <w:rsid w:val="00FE169D"/>
    <w:rsid w:val="00FE2841"/>
    <w:rsid w:val="00FE289E"/>
    <w:rsid w:val="00FE2F7E"/>
    <w:rsid w:val="00FE3852"/>
    <w:rsid w:val="00FE3909"/>
    <w:rsid w:val="00FE412E"/>
    <w:rsid w:val="00FE4833"/>
    <w:rsid w:val="00FE7139"/>
    <w:rsid w:val="00FE79E2"/>
    <w:rsid w:val="00FE7A56"/>
    <w:rsid w:val="00FF16B3"/>
    <w:rsid w:val="00FF192C"/>
    <w:rsid w:val="00FF2296"/>
    <w:rsid w:val="00FF2805"/>
    <w:rsid w:val="00FF2E63"/>
    <w:rsid w:val="00FF31CD"/>
    <w:rsid w:val="00FF3669"/>
    <w:rsid w:val="00FF3AA1"/>
    <w:rsid w:val="00FF4188"/>
    <w:rsid w:val="00FF5C57"/>
    <w:rsid w:val="00FF67B5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82697"/>
  <w15:chartTrackingRefBased/>
  <w15:docId w15:val="{8CDC1991-2426-4075-A861-DE4CE919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24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F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6640A7"/>
    <w:pPr>
      <w:jc w:val="center"/>
    </w:pPr>
    <w:rPr>
      <w:rFonts w:ascii="ＭＳ 明朝"/>
      <w:sz w:val="22"/>
      <w:szCs w:val="22"/>
    </w:rPr>
  </w:style>
  <w:style w:type="paragraph" w:styleId="a6">
    <w:name w:val="Closing"/>
    <w:basedOn w:val="a"/>
    <w:rsid w:val="00F61462"/>
    <w:pPr>
      <w:jc w:val="right"/>
    </w:pPr>
    <w:rPr>
      <w:rFonts w:ascii="ＭＳ 明朝" w:hAnsi="ＭＳ 明朝"/>
      <w:sz w:val="24"/>
    </w:rPr>
  </w:style>
  <w:style w:type="character" w:styleId="a7">
    <w:name w:val="annotation reference"/>
    <w:semiHidden/>
    <w:rsid w:val="00E7334C"/>
    <w:rPr>
      <w:sz w:val="18"/>
      <w:szCs w:val="18"/>
    </w:rPr>
  </w:style>
  <w:style w:type="paragraph" w:styleId="a8">
    <w:name w:val="annotation text"/>
    <w:basedOn w:val="a"/>
    <w:semiHidden/>
    <w:rsid w:val="00E7334C"/>
    <w:pPr>
      <w:jc w:val="left"/>
    </w:pPr>
  </w:style>
  <w:style w:type="paragraph" w:styleId="a9">
    <w:name w:val="annotation subject"/>
    <w:basedOn w:val="a8"/>
    <w:next w:val="a8"/>
    <w:semiHidden/>
    <w:rsid w:val="00E7334C"/>
    <w:rPr>
      <w:b/>
      <w:bCs/>
    </w:rPr>
  </w:style>
  <w:style w:type="character" w:styleId="aa">
    <w:name w:val="Hyperlink"/>
    <w:rsid w:val="00622EDB"/>
    <w:rPr>
      <w:color w:val="0000FF"/>
      <w:u w:val="single"/>
    </w:rPr>
  </w:style>
  <w:style w:type="table" w:styleId="ab">
    <w:name w:val="Table Grid"/>
    <w:basedOn w:val="a1"/>
    <w:rsid w:val="00544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557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A55737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rsid w:val="00A5573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A55737"/>
    <w:rPr>
      <w:kern w:val="2"/>
      <w:sz w:val="21"/>
      <w:szCs w:val="24"/>
    </w:rPr>
  </w:style>
  <w:style w:type="paragraph" w:styleId="af0">
    <w:name w:val="Date"/>
    <w:basedOn w:val="a"/>
    <w:next w:val="a"/>
    <w:link w:val="af1"/>
    <w:rsid w:val="00DC4CAC"/>
  </w:style>
  <w:style w:type="character" w:customStyle="1" w:styleId="af1">
    <w:name w:val="日付 (文字)"/>
    <w:link w:val="af0"/>
    <w:rsid w:val="00DC4CAC"/>
    <w:rPr>
      <w:kern w:val="2"/>
      <w:sz w:val="21"/>
      <w:szCs w:val="24"/>
    </w:rPr>
  </w:style>
  <w:style w:type="character" w:customStyle="1" w:styleId="a5">
    <w:name w:val="記 (文字)"/>
    <w:link w:val="a4"/>
    <w:rsid w:val="008E2466"/>
    <w:rPr>
      <w:rFonts w:ascii="ＭＳ 明朝"/>
      <w:kern w:val="2"/>
      <w:sz w:val="22"/>
      <w:szCs w:val="22"/>
    </w:rPr>
  </w:style>
  <w:style w:type="paragraph" w:styleId="af2">
    <w:name w:val="Revision"/>
    <w:hidden/>
    <w:uiPriority w:val="99"/>
    <w:semiHidden/>
    <w:rsid w:val="006131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28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nualDescription xmlns="19dca859-414c-4173-a406-c412ac3c397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AEE0044985A247895330F015C40ED7" ma:contentTypeVersion="4" ma:contentTypeDescription="新しいドキュメントを作成します。" ma:contentTypeScope="" ma:versionID="52affd65a2cc20a3272ea334ec6d4d98">
  <xsd:schema xmlns:xsd="http://www.w3.org/2001/XMLSchema" xmlns:xs="http://www.w3.org/2001/XMLSchema" xmlns:p="http://schemas.microsoft.com/office/2006/metadata/properties" xmlns:ns2="19dca859-414c-4173-a406-c412ac3c397f" xmlns:ns3="aacae08c-064c-4a08-9106-1a27956979b4" targetNamespace="http://schemas.microsoft.com/office/2006/metadata/properties" ma:root="true" ma:fieldsID="7b7d6421f878b467a0385804c299059a" ns2:_="" ns3:_="">
    <xsd:import namespace="19dca859-414c-4173-a406-c412ac3c397f"/>
    <xsd:import namespace="aacae08c-064c-4a08-9106-1a27956979b4"/>
    <xsd:element name="properties">
      <xsd:complexType>
        <xsd:sequence>
          <xsd:element name="documentManagement">
            <xsd:complexType>
              <xsd:all>
                <xsd:element ref="ns2:ManualDescription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a859-414c-4173-a406-c412ac3c397f" elementFormDefault="qualified">
    <xsd:import namespace="http://schemas.microsoft.com/office/2006/documentManagement/types"/>
    <xsd:import namespace="http://schemas.microsoft.com/office/infopath/2007/PartnerControls"/>
    <xsd:element name="ManualDescription" ma:index="8" nillable="true" ma:displayName="説明" ma:internalName="Manual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ae08c-064c-4a08-9106-1a27956979b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F06CC8-1D98-46BC-833A-8C779384C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F9992F-7C54-4543-839E-FD21CC75E5B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ABD6DC-76E3-4DF3-84BC-AED77C471AB5}">
  <ds:schemaRefs>
    <ds:schemaRef ds:uri="http://schemas.microsoft.com/office/2006/metadata/properties"/>
    <ds:schemaRef ds:uri="http://schemas.microsoft.com/office/infopath/2007/PartnerControls"/>
    <ds:schemaRef ds:uri="19dca859-414c-4173-a406-c412ac3c397f"/>
  </ds:schemaRefs>
</ds:datastoreItem>
</file>

<file path=customXml/itemProps4.xml><?xml version="1.0" encoding="utf-8"?>
<ds:datastoreItem xmlns:ds="http://schemas.openxmlformats.org/officeDocument/2006/customXml" ds:itemID="{254551F1-7609-412E-9521-CB989910B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a859-414c-4173-a406-c412ac3c397f"/>
    <ds:schemaRef ds:uri="aacae08c-064c-4a08-9106-1a2795697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D7B593-B53E-4E9A-BBE5-0A213AC9A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（様式）保有個人データ開示等請求書</vt:lpstr>
      <vt:lpstr>＜標準様式○＞　個人情報ファイル事前通知書　・・・法第１０条</vt:lpstr>
    </vt:vector>
  </TitlesOfParts>
  <Company>（公財）くまもと産業支援財団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（様式）保有個人データ開示等請求書</dc:title>
  <dc:subject/>
  <dc:creator>（公財）くまもと産業支援財団</dc:creator>
  <cp:keywords/>
  <cp:lastModifiedBy>くまもと産業支援財団 公益財団法人</cp:lastModifiedBy>
  <cp:revision>3</cp:revision>
  <cp:lastPrinted>2015-12-22T04:27:00Z</cp:lastPrinted>
  <dcterms:created xsi:type="dcterms:W3CDTF">2026-02-09T05:25:00Z</dcterms:created>
  <dcterms:modified xsi:type="dcterms:W3CDTF">2026-02-09T05:32:00Z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60000.0000000000</vt:lpwstr>
  </property>
</Properties>
</file>